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E0BE" w14:textId="77777777" w:rsidR="00120D7D" w:rsidRPr="00101B45" w:rsidRDefault="000E463F" w:rsidP="00120D7D">
      <w:pPr>
        <w:pStyle w:val="11"/>
        <w:ind w:left="-1080"/>
        <w:rPr>
          <w:rFonts w:ascii="Times New Roman" w:hAnsi="Times New Roman"/>
          <w:sz w:val="18"/>
          <w:szCs w:val="18"/>
        </w:rPr>
      </w:pPr>
      <w:r w:rsidRPr="00101B45">
        <w:rPr>
          <w:rFonts w:ascii="Times New Roman" w:hAnsi="Times New Roman"/>
          <w:sz w:val="18"/>
          <w:szCs w:val="18"/>
        </w:rPr>
        <w:t xml:space="preserve">АГЕНТСКИЙ </w:t>
      </w:r>
      <w:r w:rsidR="00120D7D" w:rsidRPr="00101B45">
        <w:rPr>
          <w:rFonts w:ascii="Times New Roman" w:hAnsi="Times New Roman"/>
          <w:sz w:val="18"/>
          <w:szCs w:val="18"/>
        </w:rPr>
        <w:t>ДОГОВОР</w:t>
      </w:r>
      <w:r w:rsidR="00CF4253" w:rsidRPr="00101B45">
        <w:rPr>
          <w:rFonts w:ascii="Times New Roman" w:hAnsi="Times New Roman"/>
          <w:sz w:val="18"/>
          <w:szCs w:val="18"/>
        </w:rPr>
        <w:t xml:space="preserve"> №</w:t>
      </w:r>
    </w:p>
    <w:p w14:paraId="754CE0BF" w14:textId="77777777" w:rsidR="00120D7D" w:rsidRPr="00101B45" w:rsidRDefault="00120D7D" w:rsidP="007B5DCD">
      <w:pPr>
        <w:widowControl w:val="0"/>
        <w:jc w:val="both"/>
        <w:rPr>
          <w:sz w:val="18"/>
          <w:szCs w:val="18"/>
        </w:rPr>
      </w:pPr>
    </w:p>
    <w:p w14:paraId="754CE0C0" w14:textId="48F24278" w:rsidR="00120D7D" w:rsidRPr="00101B45" w:rsidRDefault="00120D7D" w:rsidP="00CF4253">
      <w:pPr>
        <w:widowControl w:val="0"/>
        <w:ind w:left="-1080" w:right="-365"/>
        <w:jc w:val="both"/>
        <w:rPr>
          <w:b/>
          <w:sz w:val="18"/>
          <w:szCs w:val="18"/>
        </w:rPr>
      </w:pPr>
      <w:r w:rsidRPr="00101B45">
        <w:rPr>
          <w:b/>
          <w:sz w:val="18"/>
          <w:szCs w:val="18"/>
        </w:rPr>
        <w:t xml:space="preserve">г. </w:t>
      </w:r>
      <w:r w:rsidR="00B427A0">
        <w:rPr>
          <w:b/>
          <w:sz w:val="18"/>
          <w:szCs w:val="18"/>
        </w:rPr>
        <w:t>Пенза</w:t>
      </w:r>
      <w:r w:rsidRPr="00101B45">
        <w:rPr>
          <w:sz w:val="18"/>
          <w:szCs w:val="18"/>
        </w:rPr>
        <w:tab/>
      </w:r>
      <w:r w:rsidRPr="00101B45">
        <w:rPr>
          <w:sz w:val="18"/>
          <w:szCs w:val="18"/>
        </w:rPr>
        <w:tab/>
      </w:r>
      <w:r w:rsidRPr="00101B45">
        <w:rPr>
          <w:sz w:val="18"/>
          <w:szCs w:val="18"/>
        </w:rPr>
        <w:tab/>
      </w:r>
      <w:r w:rsidRPr="00101B45">
        <w:rPr>
          <w:sz w:val="18"/>
          <w:szCs w:val="18"/>
        </w:rPr>
        <w:tab/>
      </w:r>
      <w:r w:rsidRPr="00101B45">
        <w:rPr>
          <w:sz w:val="18"/>
          <w:szCs w:val="18"/>
        </w:rPr>
        <w:tab/>
      </w:r>
      <w:r w:rsidR="00D8491F" w:rsidRPr="00101B45">
        <w:rPr>
          <w:sz w:val="18"/>
          <w:szCs w:val="18"/>
        </w:rPr>
        <w:t xml:space="preserve">                                                                                                     </w:t>
      </w:r>
      <w:proofErr w:type="gramStart"/>
      <w:r w:rsidR="00D8491F" w:rsidRPr="00101B45">
        <w:rPr>
          <w:sz w:val="18"/>
          <w:szCs w:val="18"/>
        </w:rPr>
        <w:t xml:space="preserve">   </w:t>
      </w:r>
      <w:r w:rsidRPr="00101B45">
        <w:rPr>
          <w:b/>
          <w:sz w:val="18"/>
          <w:szCs w:val="18"/>
        </w:rPr>
        <w:t>«</w:t>
      </w:r>
      <w:proofErr w:type="gramEnd"/>
      <w:r w:rsidRPr="00101B45">
        <w:rPr>
          <w:b/>
          <w:sz w:val="18"/>
          <w:szCs w:val="18"/>
        </w:rPr>
        <w:t>____»____________ 20</w:t>
      </w:r>
      <w:r w:rsidR="00C72F9B" w:rsidRPr="00101B45">
        <w:rPr>
          <w:b/>
          <w:sz w:val="18"/>
          <w:szCs w:val="18"/>
        </w:rPr>
        <w:t>_</w:t>
      </w:r>
      <w:r w:rsidRPr="00101B45">
        <w:rPr>
          <w:b/>
          <w:sz w:val="18"/>
          <w:szCs w:val="18"/>
        </w:rPr>
        <w:t>_ г.</w:t>
      </w:r>
    </w:p>
    <w:p w14:paraId="754CE0C1" w14:textId="77777777" w:rsidR="00120D7D" w:rsidRPr="00101B45" w:rsidRDefault="00120D7D" w:rsidP="00120D7D">
      <w:pPr>
        <w:widowControl w:val="0"/>
        <w:ind w:left="-1080"/>
        <w:jc w:val="both"/>
        <w:rPr>
          <w:sz w:val="18"/>
          <w:szCs w:val="18"/>
        </w:rPr>
      </w:pPr>
    </w:p>
    <w:p w14:paraId="754CE0C2" w14:textId="15F142C8" w:rsidR="00120D7D" w:rsidRPr="00101B45" w:rsidRDefault="00101B45" w:rsidP="00120D7D">
      <w:pPr>
        <w:autoSpaceDE w:val="0"/>
        <w:autoSpaceDN w:val="0"/>
        <w:adjustRightInd w:val="0"/>
        <w:ind w:left="-1080" w:right="-288"/>
        <w:jc w:val="both"/>
        <w:rPr>
          <w:sz w:val="18"/>
          <w:szCs w:val="18"/>
        </w:rPr>
      </w:pPr>
      <w:r w:rsidRPr="000D1228">
        <w:rPr>
          <w:sz w:val="18"/>
          <w:szCs w:val="18"/>
        </w:rPr>
        <w:t>О</w:t>
      </w:r>
      <w:r>
        <w:rPr>
          <w:sz w:val="18"/>
          <w:szCs w:val="18"/>
        </w:rPr>
        <w:t xml:space="preserve">бщество с ограниченной ответственностью </w:t>
      </w:r>
      <w:r w:rsidRPr="000D1228">
        <w:rPr>
          <w:sz w:val="18"/>
          <w:szCs w:val="18"/>
        </w:rPr>
        <w:t>«</w:t>
      </w:r>
      <w:r>
        <w:rPr>
          <w:sz w:val="18"/>
          <w:szCs w:val="18"/>
        </w:rPr>
        <w:t>Каникулы</w:t>
      </w:r>
      <w:r w:rsidRPr="000D1228">
        <w:rPr>
          <w:sz w:val="18"/>
          <w:szCs w:val="18"/>
        </w:rPr>
        <w:t xml:space="preserve">», зарегистрированное в соответствии с законодательством Российской Федерации, в лице </w:t>
      </w:r>
      <w:r>
        <w:rPr>
          <w:sz w:val="18"/>
          <w:szCs w:val="18"/>
        </w:rPr>
        <w:t>Д</w:t>
      </w:r>
      <w:r w:rsidRPr="000D1228">
        <w:rPr>
          <w:sz w:val="18"/>
          <w:szCs w:val="18"/>
        </w:rPr>
        <w:t>иректора</w:t>
      </w:r>
      <w:r>
        <w:rPr>
          <w:sz w:val="18"/>
          <w:szCs w:val="18"/>
        </w:rPr>
        <w:t xml:space="preserve"> Малкиной Ирины Александровны</w:t>
      </w:r>
      <w:r w:rsidRPr="000D1228">
        <w:rPr>
          <w:sz w:val="18"/>
          <w:szCs w:val="18"/>
        </w:rPr>
        <w:t>, действующего на основании Устава</w:t>
      </w:r>
      <w:r w:rsidR="00120D7D" w:rsidRPr="00101B45">
        <w:rPr>
          <w:sz w:val="18"/>
          <w:szCs w:val="18"/>
        </w:rPr>
        <w:t xml:space="preserve">, именуемое в дальнейшем </w:t>
      </w:r>
      <w:r w:rsidR="00F01C11" w:rsidRPr="00101B45">
        <w:rPr>
          <w:sz w:val="18"/>
          <w:szCs w:val="18"/>
        </w:rPr>
        <w:t>Принципал</w:t>
      </w:r>
      <w:r w:rsidR="00120D7D" w:rsidRPr="00101B45">
        <w:rPr>
          <w:sz w:val="18"/>
          <w:szCs w:val="18"/>
        </w:rPr>
        <w:t xml:space="preserve">, и </w:t>
      </w:r>
    </w:p>
    <w:p w14:paraId="754CE0C5" w14:textId="00E6FF36" w:rsidR="00120D7D" w:rsidRPr="00101B45" w:rsidRDefault="0090521A" w:rsidP="00101B45">
      <w:pPr>
        <w:autoSpaceDE w:val="0"/>
        <w:autoSpaceDN w:val="0"/>
        <w:adjustRightInd w:val="0"/>
        <w:ind w:left="-1080" w:right="-288"/>
        <w:jc w:val="both"/>
        <w:rPr>
          <w:sz w:val="18"/>
          <w:szCs w:val="18"/>
        </w:rPr>
      </w:pPr>
      <w:r w:rsidRPr="00101B45">
        <w:rPr>
          <w:sz w:val="18"/>
          <w:szCs w:val="18"/>
        </w:rPr>
        <w:t>_______________________________________________________________,</w:t>
      </w:r>
      <w:r w:rsidR="00101B45">
        <w:rPr>
          <w:sz w:val="18"/>
          <w:szCs w:val="18"/>
        </w:rPr>
        <w:t xml:space="preserve"> </w:t>
      </w:r>
      <w:r w:rsidR="00120D7D" w:rsidRPr="00101B45">
        <w:rPr>
          <w:sz w:val="18"/>
          <w:szCs w:val="18"/>
        </w:rPr>
        <w:t>в лице ______________________________________, действующего на основании ____________________, именуемое в дальнейшем Агент,  с другой стороны, заключили настоящий договор о нижеследующем:</w:t>
      </w:r>
    </w:p>
    <w:p w14:paraId="754CE0C6" w14:textId="77777777" w:rsidR="00A91A98" w:rsidRPr="00101B45" w:rsidRDefault="00A91A98" w:rsidP="00A91A98">
      <w:pPr>
        <w:autoSpaceDE w:val="0"/>
        <w:autoSpaceDN w:val="0"/>
        <w:adjustRightInd w:val="0"/>
        <w:ind w:left="-1077" w:right="-289"/>
        <w:jc w:val="center"/>
        <w:rPr>
          <w:b/>
          <w:sz w:val="18"/>
          <w:szCs w:val="18"/>
        </w:rPr>
      </w:pPr>
      <w:r w:rsidRPr="00101B45">
        <w:rPr>
          <w:b/>
          <w:sz w:val="18"/>
          <w:szCs w:val="18"/>
        </w:rPr>
        <w:t>Термины и определения</w:t>
      </w:r>
    </w:p>
    <w:p w14:paraId="754CE0C7" w14:textId="77777777" w:rsidR="00A91A98" w:rsidRPr="00101B45" w:rsidRDefault="00A91A98" w:rsidP="00A91A98">
      <w:pPr>
        <w:autoSpaceDE w:val="0"/>
        <w:autoSpaceDN w:val="0"/>
        <w:adjustRightInd w:val="0"/>
        <w:ind w:left="-1077" w:right="-289"/>
        <w:jc w:val="center"/>
        <w:rPr>
          <w:b/>
          <w:sz w:val="18"/>
          <w:szCs w:val="18"/>
        </w:rPr>
      </w:pPr>
    </w:p>
    <w:p w14:paraId="754CE0C8" w14:textId="77777777" w:rsidR="00A02580" w:rsidRPr="00101B45" w:rsidRDefault="00A02580" w:rsidP="00A02580">
      <w:pPr>
        <w:autoSpaceDE w:val="0"/>
        <w:autoSpaceDN w:val="0"/>
        <w:adjustRightInd w:val="0"/>
        <w:ind w:left="-1077" w:right="-289"/>
        <w:jc w:val="both"/>
        <w:rPr>
          <w:sz w:val="18"/>
          <w:szCs w:val="18"/>
        </w:rPr>
      </w:pPr>
      <w:r w:rsidRPr="00101B45">
        <w:rPr>
          <w:b/>
          <w:sz w:val="18"/>
          <w:szCs w:val="18"/>
        </w:rPr>
        <w:t>«Туристский продукт» -</w:t>
      </w:r>
      <w:r w:rsidRPr="00101B45">
        <w:rPr>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101B45">
        <w:rPr>
          <w:sz w:val="18"/>
          <w:szCs w:val="18"/>
        </w:rPr>
        <w:t>а</w:t>
      </w:r>
      <w:r w:rsidRPr="00101B45">
        <w:rPr>
          <w:sz w:val="18"/>
          <w:szCs w:val="18"/>
        </w:rPr>
        <w:t>.</w:t>
      </w:r>
    </w:p>
    <w:p w14:paraId="754CE0C9" w14:textId="77777777" w:rsidR="00A91A98" w:rsidRPr="00101B45" w:rsidRDefault="00F01C11" w:rsidP="00A02580">
      <w:pPr>
        <w:autoSpaceDE w:val="0"/>
        <w:autoSpaceDN w:val="0"/>
        <w:adjustRightInd w:val="0"/>
        <w:ind w:left="-1077" w:right="-289"/>
        <w:jc w:val="both"/>
        <w:rPr>
          <w:sz w:val="18"/>
          <w:szCs w:val="18"/>
        </w:rPr>
      </w:pPr>
      <w:r w:rsidRPr="00101B45">
        <w:rPr>
          <w:b/>
          <w:sz w:val="18"/>
          <w:szCs w:val="18"/>
        </w:rPr>
        <w:t>«Туристские услуги», «Услуги»</w:t>
      </w:r>
      <w:r w:rsidR="008B257B" w:rsidRPr="00101B45">
        <w:rPr>
          <w:b/>
          <w:sz w:val="18"/>
          <w:szCs w:val="18"/>
        </w:rPr>
        <w:t>, «Отдельные услуги»</w:t>
      </w:r>
      <w:r w:rsidR="00A91A98" w:rsidRPr="00101B45">
        <w:rPr>
          <w:b/>
          <w:sz w:val="18"/>
          <w:szCs w:val="18"/>
        </w:rPr>
        <w:t xml:space="preserve"> -</w:t>
      </w:r>
      <w:r w:rsidR="00A91A98" w:rsidRPr="00101B45">
        <w:rPr>
          <w:sz w:val="18"/>
          <w:szCs w:val="18"/>
        </w:rPr>
        <w:t xml:space="preserve"> услуги по перевозке, размещению, экскурсионные и иные услуги.</w:t>
      </w:r>
    </w:p>
    <w:p w14:paraId="754CE0CA" w14:textId="77777777" w:rsidR="00A91A98" w:rsidRPr="00101B45" w:rsidRDefault="00F01C11" w:rsidP="00A91A98">
      <w:pPr>
        <w:autoSpaceDE w:val="0"/>
        <w:autoSpaceDN w:val="0"/>
        <w:adjustRightInd w:val="0"/>
        <w:ind w:left="-1077" w:right="-289"/>
        <w:jc w:val="both"/>
        <w:rPr>
          <w:sz w:val="18"/>
          <w:szCs w:val="18"/>
        </w:rPr>
      </w:pPr>
      <w:r w:rsidRPr="00101B45">
        <w:rPr>
          <w:b/>
          <w:sz w:val="18"/>
          <w:szCs w:val="18"/>
        </w:rPr>
        <w:t>«</w:t>
      </w:r>
      <w:r w:rsidR="00A91A98" w:rsidRPr="00101B45">
        <w:rPr>
          <w:b/>
          <w:sz w:val="18"/>
          <w:szCs w:val="18"/>
        </w:rPr>
        <w:t>Заказчик</w:t>
      </w:r>
      <w:r w:rsidRPr="00101B45">
        <w:rPr>
          <w:b/>
          <w:sz w:val="18"/>
          <w:szCs w:val="18"/>
        </w:rPr>
        <w:t>»</w:t>
      </w:r>
      <w:r w:rsidR="00A91A98" w:rsidRPr="00101B45">
        <w:rPr>
          <w:b/>
          <w:sz w:val="18"/>
          <w:szCs w:val="18"/>
        </w:rPr>
        <w:t xml:space="preserve"> –</w:t>
      </w:r>
      <w:r w:rsidR="00A91A98" w:rsidRPr="00101B45">
        <w:rPr>
          <w:sz w:val="18"/>
          <w:szCs w:val="18"/>
        </w:rPr>
        <w:t xml:space="preserve"> лицо, заказывающее услуги в своих интересах и (или) в интересах</w:t>
      </w:r>
      <w:r w:rsidR="00ED33F9" w:rsidRPr="00101B45">
        <w:rPr>
          <w:sz w:val="18"/>
          <w:szCs w:val="18"/>
        </w:rPr>
        <w:t xml:space="preserve"> третьих лиц</w:t>
      </w:r>
      <w:r w:rsidR="00CB1175" w:rsidRPr="00101B45">
        <w:rPr>
          <w:sz w:val="18"/>
          <w:szCs w:val="18"/>
        </w:rPr>
        <w:t>.</w:t>
      </w:r>
    </w:p>
    <w:p w14:paraId="754CE0CB" w14:textId="77777777" w:rsidR="00CB1175" w:rsidRPr="00101B45" w:rsidRDefault="00CB1175" w:rsidP="00A91A98">
      <w:pPr>
        <w:autoSpaceDE w:val="0"/>
        <w:autoSpaceDN w:val="0"/>
        <w:adjustRightInd w:val="0"/>
        <w:ind w:left="-1077" w:right="-289"/>
        <w:jc w:val="both"/>
        <w:rPr>
          <w:sz w:val="18"/>
          <w:szCs w:val="18"/>
        </w:rPr>
      </w:pPr>
      <w:r w:rsidRPr="00101B45">
        <w:rPr>
          <w:b/>
          <w:sz w:val="18"/>
          <w:szCs w:val="18"/>
        </w:rPr>
        <w:t>«Договор с заказчиком» -</w:t>
      </w:r>
      <w:r w:rsidRPr="00101B45">
        <w:rPr>
          <w:sz w:val="18"/>
          <w:szCs w:val="18"/>
        </w:rPr>
        <w:t xml:space="preserve"> договор о реализации туристского </w:t>
      </w:r>
      <w:r w:rsidR="00F576E3" w:rsidRPr="00101B45">
        <w:rPr>
          <w:sz w:val="18"/>
          <w:szCs w:val="18"/>
        </w:rPr>
        <w:t>продукта</w:t>
      </w:r>
      <w:r w:rsidRPr="00101B45">
        <w:rPr>
          <w:sz w:val="18"/>
          <w:szCs w:val="18"/>
        </w:rPr>
        <w:t xml:space="preserve">, а также договор о реализации отдельных услуг, заключаемый с заказчиком. </w:t>
      </w:r>
    </w:p>
    <w:p w14:paraId="754CE0CC" w14:textId="77777777" w:rsidR="00564567" w:rsidRPr="00101B45" w:rsidRDefault="00564567" w:rsidP="00A91A98">
      <w:pPr>
        <w:autoSpaceDE w:val="0"/>
        <w:autoSpaceDN w:val="0"/>
        <w:adjustRightInd w:val="0"/>
        <w:ind w:left="-1077" w:right="-289"/>
        <w:jc w:val="both"/>
        <w:rPr>
          <w:sz w:val="18"/>
          <w:szCs w:val="18"/>
        </w:rPr>
      </w:pPr>
      <w:r w:rsidRPr="00101B45">
        <w:rPr>
          <w:b/>
          <w:sz w:val="18"/>
          <w:szCs w:val="18"/>
        </w:rPr>
        <w:t>«Система онлайн-бронирования»</w:t>
      </w:r>
      <w:r w:rsidRPr="00101B45">
        <w:rPr>
          <w:sz w:val="18"/>
          <w:szCs w:val="18"/>
        </w:rPr>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p>
    <w:p w14:paraId="754CE0CD" w14:textId="77777777" w:rsidR="00564567" w:rsidRPr="00101B45" w:rsidRDefault="00564567" w:rsidP="00A91A98">
      <w:pPr>
        <w:autoSpaceDE w:val="0"/>
        <w:autoSpaceDN w:val="0"/>
        <w:adjustRightInd w:val="0"/>
        <w:ind w:left="-1077" w:right="-289"/>
        <w:jc w:val="both"/>
        <w:rPr>
          <w:sz w:val="18"/>
          <w:szCs w:val="18"/>
        </w:rPr>
      </w:pPr>
      <w:r w:rsidRPr="00101B45">
        <w:rPr>
          <w:b/>
          <w:sz w:val="18"/>
          <w:szCs w:val="18"/>
        </w:rPr>
        <w:t xml:space="preserve">«Личный кабинет Агента» </w:t>
      </w:r>
      <w:r w:rsidRPr="00101B45">
        <w:rPr>
          <w:sz w:val="18"/>
          <w:szCs w:val="18"/>
        </w:rPr>
        <w:t>- персональная страница Агента на сайте Принципала и (или) в системе онлайн-бронирования.</w:t>
      </w:r>
    </w:p>
    <w:p w14:paraId="754CE0CE" w14:textId="77777777" w:rsidR="00CB1175" w:rsidRPr="00101B45" w:rsidRDefault="0090521A" w:rsidP="00A91A98">
      <w:pPr>
        <w:autoSpaceDE w:val="0"/>
        <w:autoSpaceDN w:val="0"/>
        <w:adjustRightInd w:val="0"/>
        <w:ind w:left="-1077" w:right="-289"/>
        <w:jc w:val="both"/>
        <w:rPr>
          <w:sz w:val="18"/>
          <w:szCs w:val="18"/>
        </w:rPr>
      </w:pPr>
      <w:r w:rsidRPr="00101B45">
        <w:rPr>
          <w:b/>
          <w:sz w:val="18"/>
          <w:szCs w:val="18"/>
        </w:rPr>
        <w:t xml:space="preserve">«Настоящий договор» </w:t>
      </w:r>
      <w:r w:rsidRPr="00101B45">
        <w:rPr>
          <w:sz w:val="18"/>
          <w:szCs w:val="18"/>
        </w:rPr>
        <w:t>- настоящий договор, приложения к нему, в том числе – приложения, размещенные в сети Интернет на сайте Принципала.</w:t>
      </w:r>
    </w:p>
    <w:p w14:paraId="754CE0CF" w14:textId="77777777" w:rsidR="00A91A98" w:rsidRPr="00101B45" w:rsidRDefault="00A91A98" w:rsidP="00A91A98">
      <w:pPr>
        <w:autoSpaceDE w:val="0"/>
        <w:autoSpaceDN w:val="0"/>
        <w:adjustRightInd w:val="0"/>
        <w:ind w:left="-1077" w:right="-289"/>
        <w:jc w:val="both"/>
        <w:rPr>
          <w:sz w:val="18"/>
          <w:szCs w:val="18"/>
        </w:rPr>
      </w:pPr>
    </w:p>
    <w:p w14:paraId="754CE0D0" w14:textId="77777777" w:rsidR="00120D7D" w:rsidRPr="00101B45" w:rsidRDefault="00120D7D" w:rsidP="00120D7D">
      <w:pPr>
        <w:widowControl w:val="0"/>
        <w:tabs>
          <w:tab w:val="left" w:pos="709"/>
        </w:tabs>
        <w:ind w:left="-1080" w:right="-284"/>
        <w:jc w:val="center"/>
        <w:rPr>
          <w:b/>
          <w:sz w:val="18"/>
          <w:szCs w:val="18"/>
        </w:rPr>
      </w:pPr>
      <w:r w:rsidRPr="00101B45">
        <w:rPr>
          <w:b/>
          <w:sz w:val="18"/>
          <w:szCs w:val="18"/>
        </w:rPr>
        <w:t>1.  Предмет договора</w:t>
      </w:r>
    </w:p>
    <w:p w14:paraId="754CE0D1" w14:textId="77777777" w:rsidR="00120D7D" w:rsidRPr="00101B45" w:rsidRDefault="00120D7D" w:rsidP="00120D7D">
      <w:pPr>
        <w:widowControl w:val="0"/>
        <w:tabs>
          <w:tab w:val="left" w:pos="360"/>
        </w:tabs>
        <w:ind w:left="-1080" w:right="-284"/>
        <w:jc w:val="both"/>
        <w:rPr>
          <w:b/>
          <w:sz w:val="18"/>
          <w:szCs w:val="18"/>
        </w:rPr>
      </w:pPr>
    </w:p>
    <w:p w14:paraId="754CE0D2" w14:textId="441689D8" w:rsidR="00DA2762" w:rsidRPr="00101B45" w:rsidRDefault="00120D7D" w:rsidP="00D731E9">
      <w:pPr>
        <w:pStyle w:val="12"/>
        <w:numPr>
          <w:ilvl w:val="1"/>
          <w:numId w:val="1"/>
        </w:numPr>
        <w:tabs>
          <w:tab w:val="clear" w:pos="465"/>
          <w:tab w:val="num" w:pos="-360"/>
        </w:tabs>
        <w:ind w:left="-1080" w:right="-284" w:firstLine="0"/>
        <w:rPr>
          <w:sz w:val="18"/>
          <w:szCs w:val="18"/>
        </w:rPr>
      </w:pPr>
      <w:r w:rsidRPr="00101B45">
        <w:rPr>
          <w:sz w:val="18"/>
          <w:szCs w:val="18"/>
        </w:rPr>
        <w:t xml:space="preserve">Агент </w:t>
      </w:r>
      <w:r w:rsidR="00F01C11" w:rsidRPr="00101B45">
        <w:rPr>
          <w:sz w:val="18"/>
          <w:szCs w:val="18"/>
        </w:rPr>
        <w:t>по поручению Принципала</w:t>
      </w:r>
      <w:r w:rsidR="00B30520" w:rsidRPr="00101B45">
        <w:rPr>
          <w:sz w:val="18"/>
          <w:szCs w:val="18"/>
        </w:rPr>
        <w:t xml:space="preserve"> от своего </w:t>
      </w:r>
      <w:r w:rsidR="009F6CCD" w:rsidRPr="00101B45">
        <w:rPr>
          <w:sz w:val="18"/>
          <w:szCs w:val="18"/>
        </w:rPr>
        <w:t>имени за</w:t>
      </w:r>
      <w:r w:rsidR="00D731E9" w:rsidRPr="00101B45">
        <w:rPr>
          <w:sz w:val="18"/>
          <w:szCs w:val="18"/>
        </w:rPr>
        <w:t xml:space="preserve"> вознаграждение осуществля</w:t>
      </w:r>
      <w:r w:rsidR="00F01C11" w:rsidRPr="00101B45">
        <w:rPr>
          <w:sz w:val="18"/>
          <w:szCs w:val="18"/>
        </w:rPr>
        <w:t>ет</w:t>
      </w:r>
      <w:r w:rsidR="00D731E9" w:rsidRPr="00101B45">
        <w:rPr>
          <w:sz w:val="18"/>
          <w:szCs w:val="18"/>
        </w:rPr>
        <w:t xml:space="preserve"> реализацию</w:t>
      </w:r>
      <w:r w:rsidR="0089751E" w:rsidRPr="00101B45">
        <w:rPr>
          <w:sz w:val="18"/>
          <w:szCs w:val="18"/>
        </w:rPr>
        <w:t xml:space="preserve"> подтвержденных Принципалом в установленном порядке</w:t>
      </w:r>
      <w:r w:rsidRPr="00101B45">
        <w:rPr>
          <w:sz w:val="18"/>
          <w:szCs w:val="18"/>
        </w:rPr>
        <w:t xml:space="preserve"> туристских продуктов</w:t>
      </w:r>
      <w:r w:rsidR="00DB0877" w:rsidRPr="00101B45">
        <w:rPr>
          <w:sz w:val="18"/>
          <w:szCs w:val="18"/>
        </w:rPr>
        <w:t xml:space="preserve"> и (или) отдельных услуг</w:t>
      </w:r>
      <w:r w:rsidRPr="00101B45">
        <w:rPr>
          <w:sz w:val="18"/>
          <w:szCs w:val="18"/>
        </w:rPr>
        <w:t xml:space="preserve"> на условиях, определяемых настоящим договором. </w:t>
      </w:r>
    </w:p>
    <w:p w14:paraId="754CE0D3" w14:textId="77777777" w:rsidR="00F01C11" w:rsidRPr="00101B45" w:rsidRDefault="00F01C11" w:rsidP="00D731E9">
      <w:pPr>
        <w:pStyle w:val="12"/>
        <w:numPr>
          <w:ilvl w:val="1"/>
          <w:numId w:val="1"/>
        </w:numPr>
        <w:tabs>
          <w:tab w:val="clear" w:pos="465"/>
          <w:tab w:val="num" w:pos="-360"/>
        </w:tabs>
        <w:ind w:left="-1080" w:right="-284" w:firstLine="0"/>
        <w:rPr>
          <w:sz w:val="18"/>
          <w:szCs w:val="18"/>
        </w:rPr>
      </w:pPr>
      <w:r w:rsidRPr="00101B45">
        <w:rPr>
          <w:sz w:val="18"/>
          <w:szCs w:val="18"/>
        </w:rPr>
        <w:t>Способы и формы реализации туристских продуктов и туристских услуг определяются Принципалом.</w:t>
      </w:r>
      <w:r w:rsidR="008B257B" w:rsidRPr="00101B45">
        <w:rPr>
          <w:sz w:val="18"/>
          <w:szCs w:val="18"/>
        </w:rPr>
        <w:t xml:space="preserve"> Агент обязан исполнять у</w:t>
      </w:r>
      <w:r w:rsidRPr="00101B45">
        <w:rPr>
          <w:sz w:val="18"/>
          <w:szCs w:val="18"/>
        </w:rPr>
        <w:t>казания Принципала по</w:t>
      </w:r>
      <w:r w:rsidR="00ED33F9" w:rsidRPr="00101B45">
        <w:rPr>
          <w:sz w:val="18"/>
          <w:szCs w:val="18"/>
        </w:rPr>
        <w:t xml:space="preserve"> способам и формам</w:t>
      </w:r>
      <w:r w:rsidRPr="00101B45">
        <w:rPr>
          <w:sz w:val="18"/>
          <w:szCs w:val="18"/>
        </w:rPr>
        <w:t xml:space="preserve"> реализации туристских продуктов и туристских услуг.</w:t>
      </w:r>
    </w:p>
    <w:p w14:paraId="754CE0D4" w14:textId="3C98A89C" w:rsidR="00120D7D" w:rsidRPr="00101B45" w:rsidRDefault="00FA0CB6" w:rsidP="00D731E9">
      <w:pPr>
        <w:pStyle w:val="12"/>
        <w:numPr>
          <w:ilvl w:val="1"/>
          <w:numId w:val="1"/>
        </w:numPr>
        <w:tabs>
          <w:tab w:val="clear" w:pos="465"/>
          <w:tab w:val="num" w:pos="-360"/>
        </w:tabs>
        <w:ind w:left="-1080" w:right="-284" w:firstLine="0"/>
        <w:rPr>
          <w:sz w:val="18"/>
          <w:szCs w:val="18"/>
        </w:rPr>
      </w:pPr>
      <w:r w:rsidRPr="00101B45">
        <w:rPr>
          <w:sz w:val="18"/>
          <w:szCs w:val="18"/>
        </w:rPr>
        <w:t>Условия договора и приложений к нему о правах Принципала, обязанностях Агента, условиях аннуляции применяются</w:t>
      </w:r>
      <w:r w:rsidR="008B257B" w:rsidRPr="00101B45">
        <w:rPr>
          <w:sz w:val="18"/>
          <w:szCs w:val="18"/>
        </w:rPr>
        <w:t xml:space="preserve"> как</w:t>
      </w:r>
      <w:r w:rsidRPr="00101B45">
        <w:rPr>
          <w:sz w:val="18"/>
          <w:szCs w:val="18"/>
        </w:rPr>
        <w:t xml:space="preserve"> при реализации как туристских </w:t>
      </w:r>
      <w:r w:rsidR="00A453CF" w:rsidRPr="00101B45">
        <w:rPr>
          <w:sz w:val="18"/>
          <w:szCs w:val="18"/>
        </w:rPr>
        <w:t>продуктов,</w:t>
      </w:r>
      <w:r w:rsidRPr="00101B45">
        <w:rPr>
          <w:sz w:val="18"/>
          <w:szCs w:val="18"/>
        </w:rPr>
        <w:t xml:space="preserve"> так и отдельных </w:t>
      </w:r>
      <w:r w:rsidR="009F6CCD" w:rsidRPr="00101B45">
        <w:rPr>
          <w:sz w:val="18"/>
          <w:szCs w:val="18"/>
        </w:rPr>
        <w:t>услуг на</w:t>
      </w:r>
      <w:r w:rsidRPr="00101B45">
        <w:rPr>
          <w:sz w:val="18"/>
          <w:szCs w:val="18"/>
        </w:rPr>
        <w:t xml:space="preserve"> территории РФ.</w:t>
      </w:r>
    </w:p>
    <w:p w14:paraId="754CE0D5" w14:textId="6256971F" w:rsidR="00120D7D" w:rsidRPr="00101B45" w:rsidRDefault="00CF5640" w:rsidP="00D731E9">
      <w:pPr>
        <w:widowControl w:val="0"/>
        <w:numPr>
          <w:ilvl w:val="1"/>
          <w:numId w:val="1"/>
        </w:numPr>
        <w:tabs>
          <w:tab w:val="clear" w:pos="465"/>
          <w:tab w:val="num" w:pos="-360"/>
        </w:tabs>
        <w:ind w:left="-1080" w:right="-284" w:firstLine="0"/>
        <w:jc w:val="both"/>
        <w:rPr>
          <w:sz w:val="18"/>
          <w:szCs w:val="18"/>
        </w:rPr>
      </w:pPr>
      <w:r w:rsidRPr="00101B45">
        <w:rPr>
          <w:sz w:val="18"/>
          <w:szCs w:val="18"/>
        </w:rPr>
        <w:t xml:space="preserve">Агент проводит коммерческую деятельность по реализации туристских продуктов и </w:t>
      </w:r>
      <w:r w:rsidR="009F6CCD" w:rsidRPr="00101B45">
        <w:rPr>
          <w:sz w:val="18"/>
          <w:szCs w:val="18"/>
        </w:rPr>
        <w:t>услуг Принципала в</w:t>
      </w:r>
      <w:r w:rsidRPr="00101B45">
        <w:rPr>
          <w:sz w:val="18"/>
          <w:szCs w:val="18"/>
        </w:rPr>
        <w:t xml:space="preserve"> условиях полной финансовой самостоятельности. </w:t>
      </w:r>
      <w:r w:rsidR="00120D7D" w:rsidRPr="00101B45">
        <w:rPr>
          <w:sz w:val="18"/>
          <w:szCs w:val="18"/>
        </w:rPr>
        <w:t xml:space="preserve">Возмещение расходов Агента, связанных с исполнением поручения </w:t>
      </w:r>
      <w:r w:rsidR="00F01C11" w:rsidRPr="00101B45">
        <w:rPr>
          <w:sz w:val="18"/>
          <w:szCs w:val="18"/>
        </w:rPr>
        <w:t>Принципал</w:t>
      </w:r>
      <w:r w:rsidR="004210C3" w:rsidRPr="00101B45">
        <w:rPr>
          <w:sz w:val="18"/>
          <w:szCs w:val="18"/>
        </w:rPr>
        <w:t>а</w:t>
      </w:r>
      <w:r w:rsidR="008B257B" w:rsidRPr="00101B45">
        <w:rPr>
          <w:sz w:val="18"/>
          <w:szCs w:val="18"/>
        </w:rPr>
        <w:t xml:space="preserve"> по </w:t>
      </w:r>
      <w:r w:rsidR="00120D7D" w:rsidRPr="00101B45">
        <w:rPr>
          <w:sz w:val="18"/>
          <w:szCs w:val="18"/>
        </w:rPr>
        <w:t xml:space="preserve">настоящему договору (в том числе расходы на </w:t>
      </w:r>
      <w:r w:rsidR="008B257B" w:rsidRPr="00101B45">
        <w:rPr>
          <w:sz w:val="18"/>
          <w:szCs w:val="18"/>
        </w:rPr>
        <w:t xml:space="preserve">продвижение туристского продукта, </w:t>
      </w:r>
      <w:r w:rsidR="00120D7D" w:rsidRPr="00101B45">
        <w:rPr>
          <w:sz w:val="18"/>
          <w:szCs w:val="18"/>
        </w:rPr>
        <w:t>оплату т</w:t>
      </w:r>
      <w:r w:rsidR="00E33185" w:rsidRPr="00101B45">
        <w:rPr>
          <w:sz w:val="18"/>
          <w:szCs w:val="18"/>
        </w:rPr>
        <w:t>елефонной, факсимильной связи, И</w:t>
      </w:r>
      <w:r w:rsidR="00120D7D" w:rsidRPr="00101B45">
        <w:rPr>
          <w:sz w:val="18"/>
          <w:szCs w:val="18"/>
        </w:rPr>
        <w:t>нтернет-связи и</w:t>
      </w:r>
      <w:r w:rsidR="00AB6254" w:rsidRPr="00101B45">
        <w:rPr>
          <w:sz w:val="18"/>
          <w:szCs w:val="18"/>
        </w:rPr>
        <w:t xml:space="preserve"> </w:t>
      </w:r>
      <w:r w:rsidR="00120D7D" w:rsidRPr="00101B45">
        <w:rPr>
          <w:sz w:val="18"/>
          <w:szCs w:val="18"/>
        </w:rPr>
        <w:t>т.</w:t>
      </w:r>
      <w:r w:rsidR="00AB6254" w:rsidRPr="00101B45">
        <w:rPr>
          <w:sz w:val="18"/>
          <w:szCs w:val="18"/>
        </w:rPr>
        <w:t xml:space="preserve"> </w:t>
      </w:r>
      <w:r w:rsidR="00120D7D" w:rsidRPr="00101B45">
        <w:rPr>
          <w:sz w:val="18"/>
          <w:szCs w:val="18"/>
        </w:rPr>
        <w:t xml:space="preserve">д.), производится не сверх, а в рамках вознаграждения, причитающегося Агенту в соответствии </w:t>
      </w:r>
      <w:r w:rsidR="00C90F41" w:rsidRPr="00101B45">
        <w:rPr>
          <w:sz w:val="18"/>
          <w:szCs w:val="18"/>
        </w:rPr>
        <w:t xml:space="preserve">с </w:t>
      </w:r>
      <w:r w:rsidR="006B59EE" w:rsidRPr="00101B45">
        <w:rPr>
          <w:sz w:val="18"/>
          <w:szCs w:val="18"/>
        </w:rPr>
        <w:t xml:space="preserve">условиями </w:t>
      </w:r>
      <w:r w:rsidR="00DC3289" w:rsidRPr="00101B45">
        <w:rPr>
          <w:sz w:val="18"/>
          <w:szCs w:val="18"/>
        </w:rPr>
        <w:t>настоящего д</w:t>
      </w:r>
      <w:r w:rsidR="00CB1175" w:rsidRPr="00101B45">
        <w:rPr>
          <w:sz w:val="18"/>
          <w:szCs w:val="18"/>
        </w:rPr>
        <w:t>оговора.</w:t>
      </w:r>
    </w:p>
    <w:p w14:paraId="754CE0D6" w14:textId="718B1C6D" w:rsidR="003B1398" w:rsidRPr="00101B45" w:rsidRDefault="003B1398" w:rsidP="00D731E9">
      <w:pPr>
        <w:pStyle w:val="a3"/>
        <w:widowControl/>
        <w:numPr>
          <w:ilvl w:val="1"/>
          <w:numId w:val="1"/>
        </w:numPr>
        <w:tabs>
          <w:tab w:val="clear" w:pos="465"/>
          <w:tab w:val="num" w:pos="-360"/>
        </w:tabs>
        <w:ind w:left="-1080" w:right="-284" w:firstLine="0"/>
        <w:jc w:val="both"/>
        <w:rPr>
          <w:sz w:val="18"/>
          <w:szCs w:val="18"/>
        </w:rPr>
      </w:pPr>
      <w:r w:rsidRPr="00101B45">
        <w:rPr>
          <w:sz w:val="18"/>
          <w:szCs w:val="18"/>
        </w:rPr>
        <w:t xml:space="preserve">Согласно ст. 10.1. </w:t>
      </w:r>
      <w:r w:rsidR="00CF62A0" w:rsidRPr="00101B45">
        <w:rPr>
          <w:sz w:val="18"/>
          <w:szCs w:val="18"/>
        </w:rPr>
        <w:t>ФЗ «Об основах туристской деятельности в РФ», Агент является исполнителем обязанностей турагента</w:t>
      </w:r>
      <w:ins w:id="0" w:author="Computer" w:date="2021-01-14T09:15:00Z">
        <w:r w:rsidR="00CF62A0" w:rsidRPr="00101B45">
          <w:rPr>
            <w:sz w:val="18"/>
            <w:szCs w:val="18"/>
          </w:rPr>
          <w:t>,</w:t>
        </w:r>
      </w:ins>
      <w:r w:rsidR="00CF62A0" w:rsidRPr="00101B45">
        <w:rPr>
          <w:sz w:val="18"/>
          <w:szCs w:val="18"/>
        </w:rPr>
        <w:t xml:space="preserve"> установленных законом, настоящим договором и договором с заказчиком </w:t>
      </w:r>
      <w:r w:rsidR="00CF62A0" w:rsidRPr="00101B45">
        <w:rPr>
          <w:b/>
          <w:sz w:val="18"/>
          <w:szCs w:val="18"/>
        </w:rPr>
        <w:t>и несет перед заказчиком и Принципалом самостоятельную ответственность, предусмотренную законодательством РФ</w:t>
      </w:r>
      <w:r w:rsidR="00CF62A0" w:rsidRPr="00101B45">
        <w:rPr>
          <w:sz w:val="18"/>
          <w:szCs w:val="18"/>
        </w:rPr>
        <w:t>, условиями настоящего договора и договора с заказчиком.</w:t>
      </w:r>
    </w:p>
    <w:p w14:paraId="0A346B3B" w14:textId="77777777" w:rsidR="00047C54" w:rsidRPr="00101B45" w:rsidRDefault="00047C54" w:rsidP="00047C54">
      <w:pPr>
        <w:pStyle w:val="a3"/>
        <w:widowControl/>
        <w:numPr>
          <w:ilvl w:val="1"/>
          <w:numId w:val="1"/>
        </w:numPr>
        <w:tabs>
          <w:tab w:val="clear" w:pos="465"/>
          <w:tab w:val="num" w:pos="-360"/>
        </w:tabs>
        <w:ind w:left="-1080" w:right="-284" w:firstLine="0"/>
        <w:jc w:val="both"/>
        <w:rPr>
          <w:sz w:val="18"/>
          <w:szCs w:val="18"/>
        </w:rPr>
      </w:pPr>
      <w:r w:rsidRPr="00101B45">
        <w:rPr>
          <w:sz w:val="18"/>
          <w:szCs w:val="18"/>
        </w:rPr>
        <w:t>Полномочия настоящего договора не являются общими. Агент вправе осуществлять реализацию лишь тех туристских продуктов, и заключать с туристами договоры лишь на те туристские продукты, которые были подтверждены Принципалом в установленном порядке и оплачены Агентом в установленном порядке.</w:t>
      </w:r>
    </w:p>
    <w:p w14:paraId="754CE0D7" w14:textId="77777777" w:rsidR="00ED5349" w:rsidRPr="00101B45" w:rsidRDefault="00ED5349" w:rsidP="00506351">
      <w:pPr>
        <w:widowControl w:val="0"/>
        <w:tabs>
          <w:tab w:val="num" w:pos="0"/>
          <w:tab w:val="left" w:pos="709"/>
        </w:tabs>
        <w:ind w:left="-1080" w:right="-284"/>
        <w:jc w:val="center"/>
        <w:rPr>
          <w:b/>
          <w:sz w:val="18"/>
          <w:szCs w:val="18"/>
        </w:rPr>
      </w:pPr>
    </w:p>
    <w:p w14:paraId="754CE0D8" w14:textId="77777777" w:rsidR="00120D7D" w:rsidRPr="00101B45" w:rsidRDefault="00120D7D" w:rsidP="00506351">
      <w:pPr>
        <w:widowControl w:val="0"/>
        <w:tabs>
          <w:tab w:val="num" w:pos="0"/>
          <w:tab w:val="left" w:pos="709"/>
        </w:tabs>
        <w:ind w:left="-1080" w:right="-284"/>
        <w:jc w:val="center"/>
        <w:rPr>
          <w:b/>
          <w:sz w:val="18"/>
          <w:szCs w:val="18"/>
        </w:rPr>
      </w:pPr>
      <w:r w:rsidRPr="00101B45">
        <w:rPr>
          <w:b/>
          <w:sz w:val="18"/>
          <w:szCs w:val="18"/>
        </w:rPr>
        <w:t>2.  Права и обязанности сторон</w:t>
      </w:r>
    </w:p>
    <w:p w14:paraId="754CE0D9" w14:textId="77777777" w:rsidR="00C606FA" w:rsidRPr="00101B45" w:rsidRDefault="00C606FA" w:rsidP="00506351">
      <w:pPr>
        <w:tabs>
          <w:tab w:val="num" w:pos="-1080"/>
          <w:tab w:val="num" w:pos="0"/>
        </w:tabs>
        <w:ind w:left="-1080" w:right="-284"/>
        <w:jc w:val="both"/>
        <w:rPr>
          <w:b/>
          <w:sz w:val="18"/>
          <w:szCs w:val="18"/>
        </w:rPr>
      </w:pPr>
    </w:p>
    <w:p w14:paraId="754CE0DA" w14:textId="77777777" w:rsidR="00C606FA" w:rsidRPr="00101B45" w:rsidRDefault="00E22835" w:rsidP="00506351">
      <w:pPr>
        <w:tabs>
          <w:tab w:val="num" w:pos="-1080"/>
          <w:tab w:val="num" w:pos="0"/>
        </w:tabs>
        <w:ind w:left="-1080" w:right="-284"/>
        <w:jc w:val="both"/>
        <w:rPr>
          <w:b/>
          <w:sz w:val="18"/>
          <w:szCs w:val="18"/>
        </w:rPr>
      </w:pPr>
      <w:r w:rsidRPr="00101B45">
        <w:rPr>
          <w:b/>
          <w:sz w:val="18"/>
          <w:szCs w:val="18"/>
        </w:rPr>
        <w:t xml:space="preserve">2.1.        </w:t>
      </w:r>
      <w:r w:rsidR="00F01C11" w:rsidRPr="00101B45">
        <w:rPr>
          <w:b/>
          <w:sz w:val="18"/>
          <w:szCs w:val="18"/>
        </w:rPr>
        <w:t>Принципал</w:t>
      </w:r>
      <w:r w:rsidR="00E62357" w:rsidRPr="00101B45">
        <w:rPr>
          <w:b/>
          <w:sz w:val="18"/>
          <w:szCs w:val="18"/>
        </w:rPr>
        <w:t xml:space="preserve"> обязан</w:t>
      </w:r>
      <w:r w:rsidR="00C606FA" w:rsidRPr="00101B45">
        <w:rPr>
          <w:b/>
          <w:sz w:val="18"/>
          <w:szCs w:val="18"/>
        </w:rPr>
        <w:t>:</w:t>
      </w:r>
    </w:p>
    <w:p w14:paraId="754CE0DB" w14:textId="2AD43015" w:rsidR="00D731E9" w:rsidRPr="00101B45" w:rsidRDefault="009F6CCD"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101B45">
        <w:rPr>
          <w:sz w:val="18"/>
          <w:szCs w:val="18"/>
        </w:rPr>
        <w:t>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и безопасности туристского продукта и туристских услуг 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323686" w:rsidRPr="00101B45">
        <w:rPr>
          <w:sz w:val="18"/>
          <w:szCs w:val="18"/>
        </w:rPr>
        <w:t>.</w:t>
      </w:r>
    </w:p>
    <w:p w14:paraId="754CE0DC" w14:textId="77777777" w:rsidR="000B689E" w:rsidRPr="00101B45" w:rsidRDefault="00CF5640"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101B45">
        <w:rPr>
          <w:sz w:val="18"/>
          <w:szCs w:val="18"/>
        </w:rPr>
        <w:t xml:space="preserve">По запросу Агента информировать Агента об изменениях цен на туристские продукты и </w:t>
      </w:r>
      <w:r w:rsidR="009F6CCD" w:rsidRPr="00101B45">
        <w:rPr>
          <w:sz w:val="18"/>
          <w:szCs w:val="18"/>
        </w:rPr>
        <w:t>услуги Принципала</w:t>
      </w:r>
      <w:r w:rsidRPr="00101B45">
        <w:rPr>
          <w:sz w:val="18"/>
          <w:szCs w:val="18"/>
        </w:rPr>
        <w:t xml:space="preserve">, и об изменении состава услуг, входящих в туристские </w:t>
      </w:r>
      <w:r w:rsidR="009F6CCD" w:rsidRPr="00101B45">
        <w:rPr>
          <w:sz w:val="18"/>
          <w:szCs w:val="18"/>
        </w:rPr>
        <w:t>продукты Принципала</w:t>
      </w:r>
      <w:r w:rsidRPr="00101B45">
        <w:rPr>
          <w:sz w:val="18"/>
          <w:szCs w:val="18"/>
        </w:rPr>
        <w:t xml:space="preserve"> или об изменениях характеристик отдельных услуг.</w:t>
      </w:r>
    </w:p>
    <w:p w14:paraId="754CE0DD" w14:textId="77777777" w:rsidR="00E62357" w:rsidRPr="00101B45" w:rsidRDefault="00E62357"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18"/>
          <w:szCs w:val="18"/>
        </w:rPr>
      </w:pPr>
      <w:r w:rsidRPr="00101B45">
        <w:rPr>
          <w:sz w:val="18"/>
          <w:szCs w:val="18"/>
        </w:rPr>
        <w:t>При условии соблюдения Агентом условий настоящего договора упла</w:t>
      </w:r>
      <w:r w:rsidR="0053251F" w:rsidRPr="00101B45">
        <w:rPr>
          <w:sz w:val="18"/>
          <w:szCs w:val="18"/>
        </w:rPr>
        <w:t>чива</w:t>
      </w:r>
      <w:r w:rsidRPr="00101B45">
        <w:rPr>
          <w:sz w:val="18"/>
          <w:szCs w:val="18"/>
        </w:rPr>
        <w:t>ть Агенту вознаграждение</w:t>
      </w:r>
      <w:r w:rsidR="00CB1175" w:rsidRPr="00101B45">
        <w:rPr>
          <w:sz w:val="18"/>
          <w:szCs w:val="18"/>
        </w:rPr>
        <w:t xml:space="preserve"> в порядке и на условиях настоящего договора</w:t>
      </w:r>
      <w:r w:rsidRPr="00101B45">
        <w:rPr>
          <w:sz w:val="18"/>
          <w:szCs w:val="18"/>
        </w:rPr>
        <w:t>.</w:t>
      </w:r>
    </w:p>
    <w:p w14:paraId="754CE0E1" w14:textId="77777777" w:rsidR="00C606FA" w:rsidRPr="00101B45" w:rsidRDefault="00C606FA" w:rsidP="00D46629">
      <w:pPr>
        <w:pStyle w:val="a3"/>
        <w:tabs>
          <w:tab w:val="num" w:pos="-1080"/>
          <w:tab w:val="left" w:pos="0"/>
        </w:tabs>
        <w:ind w:left="-1080" w:right="-284"/>
        <w:rPr>
          <w:sz w:val="18"/>
          <w:szCs w:val="18"/>
        </w:rPr>
      </w:pPr>
    </w:p>
    <w:p w14:paraId="754CE0E2" w14:textId="77777777" w:rsidR="00C606FA" w:rsidRPr="00101B45" w:rsidRDefault="00C606FA" w:rsidP="00D46629">
      <w:pPr>
        <w:tabs>
          <w:tab w:val="num" w:pos="-1080"/>
          <w:tab w:val="left" w:pos="0"/>
        </w:tabs>
        <w:ind w:left="-1080" w:right="-284"/>
        <w:jc w:val="both"/>
        <w:rPr>
          <w:b/>
          <w:sz w:val="18"/>
          <w:szCs w:val="18"/>
        </w:rPr>
      </w:pPr>
      <w:r w:rsidRPr="00101B45">
        <w:rPr>
          <w:b/>
          <w:sz w:val="18"/>
          <w:szCs w:val="18"/>
        </w:rPr>
        <w:t xml:space="preserve">2. 2.       </w:t>
      </w:r>
      <w:r w:rsidR="00F01C11" w:rsidRPr="00101B45">
        <w:rPr>
          <w:b/>
          <w:sz w:val="18"/>
          <w:szCs w:val="18"/>
        </w:rPr>
        <w:t>Принципал</w:t>
      </w:r>
      <w:r w:rsidR="007D7A75" w:rsidRPr="00101B45">
        <w:rPr>
          <w:b/>
          <w:sz w:val="18"/>
          <w:szCs w:val="18"/>
        </w:rPr>
        <w:t xml:space="preserve"> вправе:</w:t>
      </w:r>
    </w:p>
    <w:p w14:paraId="754CE0E3" w14:textId="56095798" w:rsidR="007D7A75" w:rsidRPr="00101B45"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101B45">
        <w:rPr>
          <w:sz w:val="18"/>
          <w:szCs w:val="18"/>
        </w:rPr>
        <w:t>Производить замену услуг</w:t>
      </w:r>
      <w:r w:rsidR="007D7A75" w:rsidRPr="00101B45">
        <w:rPr>
          <w:sz w:val="18"/>
          <w:szCs w:val="18"/>
        </w:rPr>
        <w:t>, входящих в туристский продукт</w:t>
      </w:r>
      <w:r w:rsidR="00A53CB8" w:rsidRPr="00101B45">
        <w:rPr>
          <w:sz w:val="18"/>
          <w:szCs w:val="18"/>
        </w:rPr>
        <w:t xml:space="preserve"> и (или) отдельных услуг</w:t>
      </w:r>
      <w:r w:rsidR="00CF5640" w:rsidRPr="00101B45">
        <w:rPr>
          <w:sz w:val="18"/>
          <w:szCs w:val="18"/>
        </w:rPr>
        <w:t>, н</w:t>
      </w:r>
      <w:r w:rsidR="007D7A75" w:rsidRPr="00101B45">
        <w:rPr>
          <w:sz w:val="18"/>
          <w:szCs w:val="18"/>
        </w:rPr>
        <w:t xml:space="preserve">а аналогичные услуги </w:t>
      </w:r>
      <w:r w:rsidRPr="00101B45">
        <w:rPr>
          <w:sz w:val="18"/>
          <w:szCs w:val="18"/>
        </w:rPr>
        <w:t>или с предоставлением услуг более высокого класса</w:t>
      </w:r>
      <w:r w:rsidR="000F0AA9" w:rsidRPr="00101B45">
        <w:rPr>
          <w:sz w:val="18"/>
          <w:szCs w:val="18"/>
        </w:rPr>
        <w:t>,</w:t>
      </w:r>
      <w:r w:rsidRPr="00101B45">
        <w:rPr>
          <w:sz w:val="18"/>
          <w:szCs w:val="18"/>
        </w:rPr>
        <w:t xml:space="preserve"> в исключительных случаях перенести </w:t>
      </w:r>
      <w:r w:rsidR="00D00197" w:rsidRPr="00101B45">
        <w:rPr>
          <w:sz w:val="18"/>
          <w:szCs w:val="18"/>
        </w:rPr>
        <w:t xml:space="preserve">сроки совершения путешествия </w:t>
      </w:r>
      <w:r w:rsidRPr="00101B45">
        <w:rPr>
          <w:sz w:val="18"/>
          <w:szCs w:val="18"/>
        </w:rPr>
        <w:t>не более чем на 24 часа по сравнению с</w:t>
      </w:r>
      <w:r w:rsidR="00D00197" w:rsidRPr="00101B45">
        <w:rPr>
          <w:sz w:val="18"/>
          <w:szCs w:val="18"/>
        </w:rPr>
        <w:t xml:space="preserve"> первоначально </w:t>
      </w:r>
      <w:r w:rsidR="00BF4960" w:rsidRPr="00101B45">
        <w:rPr>
          <w:sz w:val="18"/>
          <w:szCs w:val="18"/>
        </w:rPr>
        <w:t>указанными</w:t>
      </w:r>
      <w:r w:rsidR="00D00197" w:rsidRPr="00101B45">
        <w:rPr>
          <w:sz w:val="18"/>
          <w:szCs w:val="18"/>
        </w:rPr>
        <w:t xml:space="preserve"> сроками</w:t>
      </w:r>
      <w:r w:rsidRPr="00101B45">
        <w:rPr>
          <w:sz w:val="18"/>
          <w:szCs w:val="18"/>
        </w:rPr>
        <w:t xml:space="preserve">. </w:t>
      </w:r>
    </w:p>
    <w:p w14:paraId="754CE0E4" w14:textId="1E5C1B60" w:rsidR="008A43BD" w:rsidRPr="00101B45" w:rsidRDefault="009F6CC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101B45">
        <w:rPr>
          <w:sz w:val="18"/>
          <w:szCs w:val="18"/>
        </w:rPr>
        <w:t>При неисполнении Агентом 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туристских продуктов или услуг и (или) изменить их потребительские свойства, и (или) приостановить оказание услуг</w:t>
      </w:r>
      <w:r w:rsidRPr="00101B45">
        <w:rPr>
          <w:bCs/>
          <w:sz w:val="18"/>
          <w:szCs w:val="18"/>
        </w:rPr>
        <w:t xml:space="preserve">. </w:t>
      </w:r>
      <w:r w:rsidR="00240357" w:rsidRPr="00101B45">
        <w:rPr>
          <w:bCs/>
          <w:sz w:val="18"/>
          <w:szCs w:val="18"/>
        </w:rPr>
        <w:t>П</w:t>
      </w:r>
      <w:r w:rsidR="00240357" w:rsidRPr="00101B45">
        <w:rPr>
          <w:sz w:val="18"/>
          <w:szCs w:val="18"/>
        </w:rPr>
        <w:t>онесенные Агентом</w:t>
      </w:r>
      <w:r w:rsidR="008A43BD" w:rsidRPr="00101B45">
        <w:rPr>
          <w:sz w:val="18"/>
          <w:szCs w:val="18"/>
        </w:rPr>
        <w:t xml:space="preserve"> и заказчиком</w:t>
      </w:r>
      <w:r w:rsidR="00240357" w:rsidRPr="00101B45">
        <w:rPr>
          <w:sz w:val="18"/>
          <w:szCs w:val="18"/>
        </w:rPr>
        <w:t xml:space="preserve"> убытки, связанные с исполнением </w:t>
      </w:r>
      <w:r w:rsidR="00F01C11" w:rsidRPr="00101B45">
        <w:rPr>
          <w:sz w:val="18"/>
          <w:szCs w:val="18"/>
        </w:rPr>
        <w:t>Принципал</w:t>
      </w:r>
      <w:r w:rsidR="00147CFD" w:rsidRPr="00101B45">
        <w:rPr>
          <w:sz w:val="18"/>
          <w:szCs w:val="18"/>
        </w:rPr>
        <w:t>ом</w:t>
      </w:r>
      <w:r w:rsidR="00240357" w:rsidRPr="00101B45">
        <w:rPr>
          <w:sz w:val="18"/>
          <w:szCs w:val="18"/>
        </w:rPr>
        <w:t xml:space="preserve"> прав, предусмотренных настоящим пунктом договора, </w:t>
      </w:r>
      <w:r w:rsidR="00F01C11" w:rsidRPr="00101B45">
        <w:rPr>
          <w:sz w:val="18"/>
          <w:szCs w:val="18"/>
        </w:rPr>
        <w:t>Принципал</w:t>
      </w:r>
      <w:r w:rsidR="00147CFD" w:rsidRPr="00101B45">
        <w:rPr>
          <w:sz w:val="18"/>
          <w:szCs w:val="18"/>
        </w:rPr>
        <w:t>ом</w:t>
      </w:r>
      <w:r w:rsidR="008A43BD" w:rsidRPr="00101B45">
        <w:rPr>
          <w:sz w:val="18"/>
          <w:szCs w:val="18"/>
        </w:rPr>
        <w:t xml:space="preserve"> не возмещаются. В случае нарушения Агентом обязательств по </w:t>
      </w:r>
      <w:r w:rsidRPr="00101B45">
        <w:rPr>
          <w:sz w:val="18"/>
          <w:szCs w:val="18"/>
        </w:rPr>
        <w:t xml:space="preserve">оплате </w:t>
      </w:r>
      <w:r w:rsidRPr="00101B45">
        <w:rPr>
          <w:bCs/>
          <w:sz w:val="18"/>
          <w:szCs w:val="18"/>
        </w:rPr>
        <w:t>ответственность</w:t>
      </w:r>
      <w:r w:rsidR="007D7A75" w:rsidRPr="00101B45">
        <w:rPr>
          <w:bCs/>
          <w:sz w:val="18"/>
          <w:szCs w:val="18"/>
        </w:rPr>
        <w:t xml:space="preserve"> перед </w:t>
      </w:r>
      <w:r w:rsidR="00240357" w:rsidRPr="00101B45">
        <w:rPr>
          <w:bCs/>
          <w:sz w:val="18"/>
          <w:szCs w:val="18"/>
        </w:rPr>
        <w:t xml:space="preserve">заказчиком туристского продукта </w:t>
      </w:r>
      <w:r w:rsidR="007D7A75" w:rsidRPr="00101B45">
        <w:rPr>
          <w:bCs/>
          <w:sz w:val="18"/>
          <w:szCs w:val="18"/>
        </w:rPr>
        <w:t>за неисполнение обязательств по договору о реализации туристского продукта несет</w:t>
      </w:r>
      <w:r w:rsidR="00D00197" w:rsidRPr="00101B45">
        <w:rPr>
          <w:bCs/>
          <w:sz w:val="18"/>
          <w:szCs w:val="18"/>
        </w:rPr>
        <w:t xml:space="preserve"> Агент</w:t>
      </w:r>
      <w:r w:rsidR="00D671EE" w:rsidRPr="00101B45">
        <w:rPr>
          <w:sz w:val="18"/>
          <w:szCs w:val="18"/>
        </w:rPr>
        <w:t>.</w:t>
      </w:r>
    </w:p>
    <w:p w14:paraId="754CE0E5" w14:textId="6874342D" w:rsidR="002B5413" w:rsidRPr="00101B45" w:rsidRDefault="00D671EE"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101B45">
        <w:rPr>
          <w:sz w:val="18"/>
          <w:szCs w:val="18"/>
        </w:rPr>
        <w:t>Отказать в выплате вознаграждения Агенту в случае</w:t>
      </w:r>
      <w:r w:rsidR="00AD66AB" w:rsidRPr="00101B45">
        <w:rPr>
          <w:sz w:val="18"/>
          <w:szCs w:val="18"/>
        </w:rPr>
        <w:t xml:space="preserve"> аннуляции заявки, отмены поездки по любым причинам,</w:t>
      </w:r>
      <w:r w:rsidRPr="00101B45">
        <w:rPr>
          <w:sz w:val="18"/>
          <w:szCs w:val="18"/>
        </w:rPr>
        <w:t xml:space="preserve"> непредставления в установленные сроки отчета Агента</w:t>
      </w:r>
      <w:r w:rsidR="004A0F54" w:rsidRPr="00101B45">
        <w:rPr>
          <w:sz w:val="18"/>
          <w:szCs w:val="18"/>
        </w:rPr>
        <w:t>, нарушения Агентом формы отчета,</w:t>
      </w:r>
      <w:r w:rsidR="002B5413" w:rsidRPr="00101B45">
        <w:rPr>
          <w:sz w:val="18"/>
          <w:szCs w:val="18"/>
        </w:rPr>
        <w:t xml:space="preserve"> или нарушения Агентом иных условий договора.</w:t>
      </w:r>
    </w:p>
    <w:p w14:paraId="754CE0E6" w14:textId="77777777" w:rsidR="002B5413" w:rsidRPr="00101B45" w:rsidRDefault="002B5413"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101B45">
        <w:rPr>
          <w:sz w:val="18"/>
          <w:szCs w:val="18"/>
        </w:rPr>
        <w:t>Давать Агенту обязательные к исполнению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w:t>
      </w:r>
      <w:r w:rsidR="007A1FF6" w:rsidRPr="00101B45">
        <w:rPr>
          <w:sz w:val="18"/>
          <w:szCs w:val="18"/>
        </w:rPr>
        <w:t xml:space="preserve"> (но не обязан)</w:t>
      </w:r>
      <w:r w:rsidRPr="00101B45">
        <w:rPr>
          <w:sz w:val="18"/>
          <w:szCs w:val="18"/>
        </w:rPr>
        <w:t xml:space="preserve"> потребовать от Агента оплаты неустойки в размере пятикратной суммы предоставленной Агентом скидки.</w:t>
      </w:r>
    </w:p>
    <w:p w14:paraId="754CE0E7" w14:textId="77777777" w:rsidR="00C606FA" w:rsidRPr="00101B45"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101B45">
        <w:rPr>
          <w:sz w:val="18"/>
          <w:szCs w:val="18"/>
        </w:rPr>
        <w:t>Допускать дополнительно согласованные изменения в про</w:t>
      </w:r>
      <w:r w:rsidR="000B689E" w:rsidRPr="00101B45">
        <w:rPr>
          <w:sz w:val="18"/>
          <w:szCs w:val="18"/>
        </w:rPr>
        <w:t>грамме конкретно-определенного путешествия</w:t>
      </w:r>
      <w:r w:rsidRPr="00101B45">
        <w:rPr>
          <w:sz w:val="18"/>
          <w:szCs w:val="18"/>
        </w:rPr>
        <w:t>, даже если такое согласование было устным. Фактиче</w:t>
      </w:r>
      <w:r w:rsidR="000B689E" w:rsidRPr="00101B45">
        <w:rPr>
          <w:sz w:val="18"/>
          <w:szCs w:val="18"/>
        </w:rPr>
        <w:t>ское использование туристом туристского продукта</w:t>
      </w:r>
      <w:r w:rsidRPr="00101B45">
        <w:rPr>
          <w:sz w:val="18"/>
          <w:szCs w:val="18"/>
        </w:rPr>
        <w:t xml:space="preserve">, </w:t>
      </w:r>
      <w:r w:rsidR="009F6CCD" w:rsidRPr="00101B45">
        <w:rPr>
          <w:sz w:val="18"/>
          <w:szCs w:val="18"/>
        </w:rPr>
        <w:t>сформированного Принципалом</w:t>
      </w:r>
      <w:r w:rsidR="000B689E" w:rsidRPr="00101B45">
        <w:rPr>
          <w:sz w:val="18"/>
          <w:szCs w:val="18"/>
        </w:rPr>
        <w:t xml:space="preserve"> по заявке Агента</w:t>
      </w:r>
      <w:r w:rsidRPr="00101B45">
        <w:rPr>
          <w:sz w:val="18"/>
          <w:szCs w:val="18"/>
        </w:rPr>
        <w:t>, хотя бы и в измененном виде, является надлежащим доказательством факта согласия Агента</w:t>
      </w:r>
      <w:r w:rsidR="008A43BD" w:rsidRPr="00101B45">
        <w:rPr>
          <w:sz w:val="18"/>
          <w:szCs w:val="18"/>
        </w:rPr>
        <w:t xml:space="preserve"> и заказчика</w:t>
      </w:r>
      <w:r w:rsidRPr="00101B45">
        <w:rPr>
          <w:sz w:val="18"/>
          <w:szCs w:val="18"/>
        </w:rPr>
        <w:t xml:space="preserve"> на изменение условий</w:t>
      </w:r>
      <w:r w:rsidR="00323686" w:rsidRPr="00101B45">
        <w:rPr>
          <w:sz w:val="18"/>
          <w:szCs w:val="18"/>
        </w:rPr>
        <w:t xml:space="preserve"> путешествия</w:t>
      </w:r>
      <w:r w:rsidRPr="00101B45">
        <w:rPr>
          <w:sz w:val="18"/>
          <w:szCs w:val="18"/>
        </w:rPr>
        <w:t>. Совершение в письменной форме установления факта изменения обязательств в соответствии с настоящим пунктом договора не требуется.</w:t>
      </w:r>
    </w:p>
    <w:p w14:paraId="754CE0E8" w14:textId="78B02F5F" w:rsidR="004B2E7D" w:rsidRPr="00101B45" w:rsidRDefault="004B2E7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101B45">
        <w:rPr>
          <w:sz w:val="18"/>
          <w:szCs w:val="18"/>
        </w:rPr>
        <w:lastRenderedPageBreak/>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w:t>
      </w:r>
      <w:r w:rsidR="000A0E1A" w:rsidRPr="00101B45">
        <w:rPr>
          <w:sz w:val="18"/>
          <w:szCs w:val="18"/>
        </w:rPr>
        <w:t xml:space="preserve"> в установленные Принципалом сроки</w:t>
      </w:r>
      <w:r w:rsidRPr="00101B45">
        <w:rPr>
          <w:sz w:val="18"/>
          <w:szCs w:val="18"/>
        </w:rPr>
        <w:t>.</w:t>
      </w:r>
    </w:p>
    <w:p w14:paraId="1A163A36" w14:textId="0899F49A" w:rsidR="00484367" w:rsidRPr="00101B45" w:rsidRDefault="00F91E15"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101B45">
        <w:rPr>
          <w:sz w:val="18"/>
          <w:szCs w:val="18"/>
        </w:rPr>
        <w:t>Выдавать Агенту или размещать в личном кабинете Агента</w:t>
      </w:r>
      <w:r w:rsidR="001A0EAB" w:rsidRPr="00101B45">
        <w:rPr>
          <w:sz w:val="18"/>
          <w:szCs w:val="18"/>
        </w:rPr>
        <w:t xml:space="preserve"> или предоставлять туристам</w:t>
      </w:r>
      <w:r w:rsidRPr="00101B45">
        <w:rPr>
          <w:sz w:val="18"/>
          <w:szCs w:val="18"/>
        </w:rPr>
        <w:t xml:space="preserve"> определяемые Принципалом документы</w:t>
      </w:r>
      <w:r w:rsidR="00111957" w:rsidRPr="00101B45">
        <w:rPr>
          <w:sz w:val="18"/>
          <w:szCs w:val="18"/>
        </w:rPr>
        <w:t xml:space="preserve"> или сведения, статусы, подтверждающие </w:t>
      </w:r>
      <w:r w:rsidR="004450A3" w:rsidRPr="00101B45">
        <w:rPr>
          <w:sz w:val="18"/>
          <w:szCs w:val="18"/>
        </w:rPr>
        <w:t>оплату заявки</w:t>
      </w:r>
      <w:r w:rsidRPr="00101B45">
        <w:rPr>
          <w:sz w:val="18"/>
          <w:szCs w:val="18"/>
        </w:rPr>
        <w:t xml:space="preserve">, в том числе: </w:t>
      </w:r>
      <w:r w:rsidR="00E45404" w:rsidRPr="00101B45">
        <w:rPr>
          <w:sz w:val="18"/>
          <w:szCs w:val="18"/>
        </w:rPr>
        <w:t>указание на статус оплаты заявки</w:t>
      </w:r>
      <w:r w:rsidR="00111957" w:rsidRPr="00101B45">
        <w:rPr>
          <w:sz w:val="18"/>
          <w:szCs w:val="18"/>
        </w:rPr>
        <w:t xml:space="preserve"> (например, «полная оплата»)</w:t>
      </w:r>
      <w:r w:rsidR="00E45404" w:rsidRPr="00101B45">
        <w:rPr>
          <w:sz w:val="18"/>
          <w:szCs w:val="18"/>
        </w:rPr>
        <w:t>, справка установленной Принципалом формы, в том числе с указанием суммы оплаты или (по усмотрению Принципала) без указания суммы оплаты</w:t>
      </w:r>
      <w:r w:rsidR="00111957" w:rsidRPr="00101B45">
        <w:rPr>
          <w:sz w:val="18"/>
          <w:szCs w:val="18"/>
        </w:rPr>
        <w:t>, или предоставлять туристам Агента доступ</w:t>
      </w:r>
      <w:r w:rsidR="001A0EAB" w:rsidRPr="00101B45">
        <w:rPr>
          <w:sz w:val="18"/>
          <w:szCs w:val="18"/>
        </w:rPr>
        <w:t xml:space="preserve"> к информационным системам Принципала</w:t>
      </w:r>
      <w:r w:rsidR="00111957" w:rsidRPr="00101B45">
        <w:rPr>
          <w:sz w:val="18"/>
          <w:szCs w:val="18"/>
        </w:rPr>
        <w:t xml:space="preserve"> </w:t>
      </w:r>
      <w:r w:rsidR="001A0EAB" w:rsidRPr="00101B45">
        <w:rPr>
          <w:sz w:val="18"/>
          <w:szCs w:val="18"/>
        </w:rPr>
        <w:t>для получения сведений о статусе оплаты заявки туристов.</w:t>
      </w:r>
    </w:p>
    <w:p w14:paraId="2073149C" w14:textId="79EA687B" w:rsidR="00625981" w:rsidRPr="00101B45" w:rsidRDefault="00BF69E0" w:rsidP="00BE7D45">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101B45">
        <w:rPr>
          <w:sz w:val="18"/>
          <w:szCs w:val="18"/>
        </w:rPr>
        <w:t xml:space="preserve">Для групповых туров (путешествий) устанавливать обязательное минимальное количество его участников (туристов). Если туристский продукт предполагает участие туристов в групповом туре, для реализации которого Принципалом установлено обязательное минимальное количество его участников, </w:t>
      </w:r>
      <w:r w:rsidR="00584F2B" w:rsidRPr="00101B45">
        <w:rPr>
          <w:sz w:val="18"/>
          <w:szCs w:val="18"/>
        </w:rPr>
        <w:t>то, в случае если</w:t>
      </w:r>
      <w:r w:rsidRPr="00101B45">
        <w:rPr>
          <w:sz w:val="18"/>
          <w:szCs w:val="18"/>
        </w:rPr>
        <w:t xml:space="preserve"> </w:t>
      </w:r>
      <w:r w:rsidR="00584F2B" w:rsidRPr="00101B45">
        <w:rPr>
          <w:sz w:val="18"/>
          <w:szCs w:val="18"/>
        </w:rPr>
        <w:t>оно</w:t>
      </w:r>
      <w:r w:rsidRPr="00101B45">
        <w:rPr>
          <w:sz w:val="18"/>
          <w:szCs w:val="18"/>
        </w:rPr>
        <w:t xml:space="preserve"> не наберется, Принципал</w:t>
      </w:r>
      <w:r w:rsidR="00B14D16" w:rsidRPr="00101B45">
        <w:rPr>
          <w:sz w:val="18"/>
          <w:szCs w:val="18"/>
        </w:rPr>
        <w:t xml:space="preserve"> оставляет за собой право </w:t>
      </w:r>
      <w:r w:rsidRPr="00101B45">
        <w:rPr>
          <w:sz w:val="18"/>
          <w:szCs w:val="18"/>
        </w:rPr>
        <w:t xml:space="preserve">предложить Агенту </w:t>
      </w:r>
      <w:r w:rsidR="00B14D16" w:rsidRPr="00101B45">
        <w:rPr>
          <w:sz w:val="18"/>
          <w:szCs w:val="18"/>
        </w:rPr>
        <w:t xml:space="preserve">перенести дату начала </w:t>
      </w:r>
      <w:r w:rsidR="00BC694D" w:rsidRPr="00101B45">
        <w:rPr>
          <w:sz w:val="18"/>
          <w:szCs w:val="18"/>
        </w:rPr>
        <w:t xml:space="preserve">соответствующего </w:t>
      </w:r>
      <w:r w:rsidR="00B14D16" w:rsidRPr="00101B45">
        <w:rPr>
          <w:sz w:val="18"/>
          <w:szCs w:val="18"/>
        </w:rPr>
        <w:t>тура</w:t>
      </w:r>
      <w:r w:rsidR="00BC694D" w:rsidRPr="00101B45">
        <w:rPr>
          <w:sz w:val="18"/>
          <w:szCs w:val="18"/>
        </w:rPr>
        <w:t xml:space="preserve">. В </w:t>
      </w:r>
      <w:r w:rsidR="00584F2B" w:rsidRPr="00101B45">
        <w:rPr>
          <w:sz w:val="18"/>
          <w:szCs w:val="18"/>
        </w:rPr>
        <w:t>рассматриваемом</w:t>
      </w:r>
      <w:r w:rsidR="00BC694D" w:rsidRPr="00101B45">
        <w:rPr>
          <w:sz w:val="18"/>
          <w:szCs w:val="18"/>
        </w:rPr>
        <w:t xml:space="preserve"> случае Принципал также оставляет за собой право в одностороннем порядке </w:t>
      </w:r>
      <w:r w:rsidR="00584F2B" w:rsidRPr="00101B45">
        <w:rPr>
          <w:sz w:val="18"/>
          <w:szCs w:val="18"/>
        </w:rPr>
        <w:t xml:space="preserve">сразу </w:t>
      </w:r>
      <w:r w:rsidR="00BC694D" w:rsidRPr="00101B45">
        <w:rPr>
          <w:sz w:val="18"/>
          <w:szCs w:val="18"/>
        </w:rPr>
        <w:t>аннулировать туристский продукт по своей инициативе. При получении от Агента</w:t>
      </w:r>
      <w:r w:rsidR="00B14D16" w:rsidRPr="00101B45">
        <w:rPr>
          <w:sz w:val="18"/>
          <w:szCs w:val="18"/>
        </w:rPr>
        <w:t xml:space="preserve"> несогласия</w:t>
      </w:r>
      <w:r w:rsidR="00BC694D" w:rsidRPr="00101B45">
        <w:rPr>
          <w:sz w:val="18"/>
          <w:szCs w:val="18"/>
        </w:rPr>
        <w:t xml:space="preserve"> с изменением сроков совершения путешествия туристами, Принципал производит аннуляцию соответствующего туристского продукта</w:t>
      </w:r>
      <w:r w:rsidR="00584F2B" w:rsidRPr="00101B45">
        <w:rPr>
          <w:sz w:val="18"/>
          <w:szCs w:val="18"/>
        </w:rPr>
        <w:t>.</w:t>
      </w:r>
      <w:r w:rsidR="00BE7D45" w:rsidRPr="00101B45">
        <w:rPr>
          <w:sz w:val="18"/>
          <w:szCs w:val="18"/>
        </w:rPr>
        <w:t xml:space="preserve"> </w:t>
      </w:r>
      <w:r w:rsidR="00BC694D" w:rsidRPr="00101B45">
        <w:rPr>
          <w:sz w:val="18"/>
          <w:szCs w:val="18"/>
        </w:rPr>
        <w:t>Предложение</w:t>
      </w:r>
      <w:r w:rsidR="00B14D16" w:rsidRPr="00101B45">
        <w:rPr>
          <w:sz w:val="18"/>
          <w:szCs w:val="18"/>
        </w:rPr>
        <w:t xml:space="preserve"> об изменении сроков </w:t>
      </w:r>
      <w:r w:rsidR="00BC694D" w:rsidRPr="00101B45">
        <w:rPr>
          <w:sz w:val="18"/>
          <w:szCs w:val="18"/>
        </w:rPr>
        <w:t>совершения путешествия туристами</w:t>
      </w:r>
      <w:r w:rsidR="00B14D16" w:rsidRPr="00101B45">
        <w:rPr>
          <w:sz w:val="18"/>
          <w:szCs w:val="18"/>
        </w:rPr>
        <w:t xml:space="preserve"> должн</w:t>
      </w:r>
      <w:r w:rsidR="00BC694D" w:rsidRPr="00101B45">
        <w:rPr>
          <w:sz w:val="18"/>
          <w:szCs w:val="18"/>
        </w:rPr>
        <w:t>о</w:t>
      </w:r>
      <w:r w:rsidR="00B14D16" w:rsidRPr="00101B45">
        <w:rPr>
          <w:sz w:val="18"/>
          <w:szCs w:val="18"/>
        </w:rPr>
        <w:t xml:space="preserve"> быть предоставлен</w:t>
      </w:r>
      <w:r w:rsidR="00BC694D" w:rsidRPr="00101B45">
        <w:rPr>
          <w:sz w:val="18"/>
          <w:szCs w:val="18"/>
        </w:rPr>
        <w:t>о</w:t>
      </w:r>
      <w:r w:rsidR="00B14D16" w:rsidRPr="00101B45">
        <w:rPr>
          <w:sz w:val="18"/>
          <w:szCs w:val="18"/>
        </w:rPr>
        <w:t xml:space="preserve"> Агенту не менее</w:t>
      </w:r>
      <w:r w:rsidR="00BC694D" w:rsidRPr="00101B45">
        <w:rPr>
          <w:sz w:val="18"/>
          <w:szCs w:val="18"/>
        </w:rPr>
        <w:t>,</w:t>
      </w:r>
      <w:r w:rsidR="00B14D16" w:rsidRPr="00101B45">
        <w:rPr>
          <w:sz w:val="18"/>
          <w:szCs w:val="18"/>
        </w:rPr>
        <w:t xml:space="preserve"> чем за 5 дней до </w:t>
      </w:r>
      <w:r w:rsidR="00BC694D" w:rsidRPr="00101B45">
        <w:rPr>
          <w:sz w:val="18"/>
          <w:szCs w:val="18"/>
        </w:rPr>
        <w:t xml:space="preserve">изначально установленной даты </w:t>
      </w:r>
      <w:r w:rsidR="00B14D16" w:rsidRPr="00101B45">
        <w:rPr>
          <w:sz w:val="18"/>
          <w:szCs w:val="18"/>
        </w:rPr>
        <w:t xml:space="preserve">начала </w:t>
      </w:r>
      <w:r w:rsidR="00BC694D" w:rsidRPr="00101B45">
        <w:rPr>
          <w:sz w:val="18"/>
          <w:szCs w:val="18"/>
        </w:rPr>
        <w:t>соответствующего группового тура</w:t>
      </w:r>
      <w:r w:rsidR="00B14D16" w:rsidRPr="00101B45">
        <w:rPr>
          <w:sz w:val="18"/>
          <w:szCs w:val="18"/>
        </w:rPr>
        <w:t>.</w:t>
      </w:r>
    </w:p>
    <w:p w14:paraId="754CE0E9" w14:textId="77777777" w:rsidR="000B689E" w:rsidRPr="00101B45" w:rsidRDefault="000B689E" w:rsidP="00D46629">
      <w:pPr>
        <w:pStyle w:val="a3"/>
        <w:widowControl/>
        <w:tabs>
          <w:tab w:val="left" w:pos="0"/>
        </w:tabs>
        <w:overflowPunct w:val="0"/>
        <w:autoSpaceDE w:val="0"/>
        <w:autoSpaceDN w:val="0"/>
        <w:adjustRightInd w:val="0"/>
        <w:ind w:right="-284"/>
        <w:jc w:val="both"/>
        <w:textAlignment w:val="baseline"/>
        <w:rPr>
          <w:sz w:val="18"/>
          <w:szCs w:val="18"/>
        </w:rPr>
      </w:pPr>
    </w:p>
    <w:p w14:paraId="754CE0EA" w14:textId="77777777" w:rsidR="00C606FA" w:rsidRPr="00101B45" w:rsidRDefault="00E22835" w:rsidP="00D46629">
      <w:pPr>
        <w:tabs>
          <w:tab w:val="num" w:pos="-1080"/>
          <w:tab w:val="left" w:pos="0"/>
        </w:tabs>
        <w:ind w:left="-1080" w:right="-284"/>
        <w:jc w:val="both"/>
        <w:rPr>
          <w:b/>
          <w:sz w:val="18"/>
          <w:szCs w:val="18"/>
        </w:rPr>
      </w:pPr>
      <w:r w:rsidRPr="00101B45">
        <w:rPr>
          <w:b/>
          <w:sz w:val="18"/>
          <w:szCs w:val="18"/>
        </w:rPr>
        <w:t xml:space="preserve">2. 3.       </w:t>
      </w:r>
      <w:r w:rsidR="00C606FA" w:rsidRPr="00101B45">
        <w:rPr>
          <w:b/>
          <w:sz w:val="18"/>
          <w:szCs w:val="18"/>
        </w:rPr>
        <w:t>Агент обязан:</w:t>
      </w:r>
    </w:p>
    <w:p w14:paraId="754CE0EB" w14:textId="3438A18C" w:rsidR="00302F29" w:rsidRPr="00101B45" w:rsidRDefault="009F6CCD"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101B45">
        <w:rPr>
          <w:sz w:val="18"/>
          <w:szCs w:val="18"/>
        </w:rPr>
        <w:t>Реализовывать подтвержденные Принципалом</w:t>
      </w:r>
      <w:r w:rsidR="00473377" w:rsidRPr="00101B45">
        <w:rPr>
          <w:sz w:val="18"/>
          <w:szCs w:val="18"/>
        </w:rPr>
        <w:t xml:space="preserve"> в установленном порядке</w:t>
      </w:r>
      <w:r w:rsidR="00302F29" w:rsidRPr="00101B45">
        <w:rPr>
          <w:sz w:val="18"/>
          <w:szCs w:val="18"/>
        </w:rPr>
        <w:t xml:space="preserve"> туристски</w:t>
      </w:r>
      <w:r w:rsidR="00CB545F" w:rsidRPr="00101B45">
        <w:rPr>
          <w:sz w:val="18"/>
          <w:szCs w:val="18"/>
        </w:rPr>
        <w:t>е</w:t>
      </w:r>
      <w:r w:rsidR="00302F29" w:rsidRPr="00101B45">
        <w:rPr>
          <w:sz w:val="18"/>
          <w:szCs w:val="18"/>
        </w:rPr>
        <w:t xml:space="preserve"> продукт</w:t>
      </w:r>
      <w:r w:rsidR="00CB545F" w:rsidRPr="00101B45">
        <w:rPr>
          <w:sz w:val="18"/>
          <w:szCs w:val="18"/>
        </w:rPr>
        <w:t>ы</w:t>
      </w:r>
      <w:r w:rsidR="00A53CB8" w:rsidRPr="00101B45">
        <w:rPr>
          <w:sz w:val="18"/>
          <w:szCs w:val="18"/>
        </w:rPr>
        <w:t xml:space="preserve"> или отдельные услуги</w:t>
      </w:r>
      <w:r w:rsidR="00302F29" w:rsidRPr="00101B45">
        <w:rPr>
          <w:sz w:val="18"/>
          <w:szCs w:val="18"/>
        </w:rPr>
        <w:t xml:space="preserve"> в порядке и на условиях настоящего </w:t>
      </w:r>
      <w:r w:rsidRPr="00101B45">
        <w:rPr>
          <w:sz w:val="18"/>
          <w:szCs w:val="18"/>
        </w:rPr>
        <w:t>договора и</w:t>
      </w:r>
      <w:r w:rsidR="00C82CEF" w:rsidRPr="00101B45">
        <w:rPr>
          <w:sz w:val="18"/>
          <w:szCs w:val="18"/>
        </w:rPr>
        <w:t xml:space="preserve"> в соответствии с требованиями и указаниями Принципала</w:t>
      </w:r>
      <w:r w:rsidR="00302F29" w:rsidRPr="00101B45">
        <w:rPr>
          <w:sz w:val="18"/>
          <w:szCs w:val="18"/>
        </w:rPr>
        <w:t>.</w:t>
      </w:r>
    </w:p>
    <w:p w14:paraId="754CE0EC" w14:textId="77777777" w:rsidR="00E7660C" w:rsidRPr="00101B45" w:rsidRDefault="00E7660C"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101B45">
        <w:rPr>
          <w:sz w:val="18"/>
          <w:szCs w:val="18"/>
        </w:rPr>
        <w:t xml:space="preserve">Осуществлять продвижение туристских продуктов </w:t>
      </w:r>
      <w:r w:rsidR="00F01C11" w:rsidRPr="00101B45">
        <w:rPr>
          <w:sz w:val="18"/>
          <w:szCs w:val="18"/>
        </w:rPr>
        <w:t>Принципал</w:t>
      </w:r>
      <w:r w:rsidRPr="00101B45">
        <w:rPr>
          <w:sz w:val="18"/>
          <w:szCs w:val="18"/>
        </w:rPr>
        <w:t>а</w:t>
      </w:r>
      <w:r w:rsidR="0037672D" w:rsidRPr="00101B45">
        <w:rPr>
          <w:sz w:val="18"/>
          <w:szCs w:val="18"/>
        </w:rPr>
        <w:t xml:space="preserve"> в согласованной с </w:t>
      </w:r>
      <w:r w:rsidR="00F01C11" w:rsidRPr="00101B45">
        <w:rPr>
          <w:sz w:val="18"/>
          <w:szCs w:val="18"/>
        </w:rPr>
        <w:t>Принципал</w:t>
      </w:r>
      <w:r w:rsidR="0037672D" w:rsidRPr="00101B45">
        <w:rPr>
          <w:sz w:val="18"/>
          <w:szCs w:val="18"/>
        </w:rPr>
        <w:t>ом форме</w:t>
      </w:r>
      <w:r w:rsidRPr="00101B45">
        <w:rPr>
          <w:sz w:val="18"/>
          <w:szCs w:val="18"/>
        </w:rPr>
        <w:t>.</w:t>
      </w:r>
    </w:p>
    <w:p w14:paraId="754CE0ED" w14:textId="730B3809" w:rsidR="001C6D72" w:rsidRPr="00101B45"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101B45">
        <w:rPr>
          <w:sz w:val="18"/>
          <w:szCs w:val="18"/>
        </w:rPr>
        <w:t xml:space="preserve">Заключать с </w:t>
      </w:r>
      <w:r w:rsidR="000937BD" w:rsidRPr="00101B45">
        <w:rPr>
          <w:sz w:val="18"/>
          <w:szCs w:val="18"/>
        </w:rPr>
        <w:t>заказчиком</w:t>
      </w:r>
      <w:r w:rsidR="006D70E7" w:rsidRPr="00101B45">
        <w:rPr>
          <w:sz w:val="18"/>
          <w:szCs w:val="18"/>
        </w:rPr>
        <w:t xml:space="preserve"> от своего имени</w:t>
      </w:r>
      <w:r w:rsidRPr="00101B45">
        <w:rPr>
          <w:sz w:val="18"/>
          <w:szCs w:val="18"/>
        </w:rPr>
        <w:t xml:space="preserve"> договор, соответствующий </w:t>
      </w:r>
      <w:r w:rsidR="000937BD" w:rsidRPr="00101B45">
        <w:rPr>
          <w:sz w:val="18"/>
          <w:szCs w:val="18"/>
        </w:rPr>
        <w:t>требованиям законодательства РФ, условиям настоящего договора и требованиям Принципала</w:t>
      </w:r>
      <w:r w:rsidRPr="00101B45">
        <w:rPr>
          <w:sz w:val="18"/>
          <w:szCs w:val="18"/>
        </w:rPr>
        <w:t>.</w:t>
      </w:r>
      <w:r w:rsidR="00475A32" w:rsidRPr="00101B45">
        <w:rPr>
          <w:sz w:val="18"/>
          <w:szCs w:val="18"/>
        </w:rPr>
        <w:t xml:space="preserve"> Агент вправе заключать договор с заказчиком лишь при условии исполнения требований Принципала, в том числе (но не только), при условии надлежащего исполнения Агентом на момент заключения договора с заказчиком обязательств перед Принципалом по настоящему договору, обязательств перед Принципалом по любым иным договорам с Принципалом, в том числе (но не только) - обязательств Агента по оплате, кроме того на момент заключения договора с заказчиком у Агента не должно быть задолженности перед Принципалом по любым основаниям.</w:t>
      </w:r>
    </w:p>
    <w:p w14:paraId="754CE0EE" w14:textId="77777777" w:rsidR="00D10794" w:rsidRPr="00101B45" w:rsidRDefault="006105FB" w:rsidP="006C73D2">
      <w:pPr>
        <w:widowControl w:val="0"/>
        <w:numPr>
          <w:ilvl w:val="2"/>
          <w:numId w:val="8"/>
        </w:numPr>
        <w:tabs>
          <w:tab w:val="clear" w:pos="1980"/>
          <w:tab w:val="left" w:pos="-360"/>
          <w:tab w:val="num" w:pos="540"/>
        </w:tabs>
        <w:ind w:left="-1080" w:right="-284"/>
        <w:jc w:val="both"/>
        <w:rPr>
          <w:sz w:val="18"/>
          <w:szCs w:val="18"/>
        </w:rPr>
      </w:pPr>
      <w:r w:rsidRPr="00101B45">
        <w:rPr>
          <w:sz w:val="18"/>
          <w:szCs w:val="18"/>
        </w:rPr>
        <w:t>Пр</w:t>
      </w:r>
      <w:r w:rsidR="00594479" w:rsidRPr="00101B45">
        <w:rPr>
          <w:sz w:val="18"/>
          <w:szCs w:val="18"/>
        </w:rPr>
        <w:t>и заключении договора о реализации туристского продукта пр</w:t>
      </w:r>
      <w:r w:rsidRPr="00101B45">
        <w:rPr>
          <w:sz w:val="18"/>
          <w:szCs w:val="18"/>
        </w:rPr>
        <w:t>едоставлять</w:t>
      </w:r>
      <w:r w:rsidR="00B03326" w:rsidRPr="00101B45">
        <w:rPr>
          <w:sz w:val="18"/>
          <w:szCs w:val="18"/>
        </w:rPr>
        <w:t xml:space="preserve"> туристу (</w:t>
      </w:r>
      <w:r w:rsidR="00D10794" w:rsidRPr="00101B45">
        <w:rPr>
          <w:sz w:val="18"/>
          <w:szCs w:val="18"/>
        </w:rPr>
        <w:t>иному заказчику туристского продукта</w:t>
      </w:r>
      <w:r w:rsidR="00B03326" w:rsidRPr="00101B45">
        <w:rPr>
          <w:sz w:val="18"/>
          <w:szCs w:val="18"/>
        </w:rPr>
        <w:t>)</w:t>
      </w:r>
      <w:r w:rsidRPr="00101B45">
        <w:rPr>
          <w:sz w:val="18"/>
          <w:szCs w:val="18"/>
        </w:rPr>
        <w:t xml:space="preserve"> в письменной форме полную и достоверную информацию о потребительских свойствах туристского продукта,</w:t>
      </w:r>
      <w:r w:rsidR="00D10794" w:rsidRPr="00101B45">
        <w:rPr>
          <w:sz w:val="18"/>
          <w:szCs w:val="18"/>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101B45">
        <w:rPr>
          <w:sz w:val="18"/>
          <w:szCs w:val="18"/>
        </w:rPr>
        <w:t>.</w:t>
      </w:r>
    </w:p>
    <w:p w14:paraId="754CE0EF" w14:textId="77777777" w:rsidR="006105FB" w:rsidRPr="00101B45" w:rsidRDefault="00D10794" w:rsidP="006C73D2">
      <w:pPr>
        <w:widowControl w:val="0"/>
        <w:numPr>
          <w:ilvl w:val="2"/>
          <w:numId w:val="8"/>
        </w:numPr>
        <w:tabs>
          <w:tab w:val="clear" w:pos="1980"/>
          <w:tab w:val="left" w:pos="-360"/>
          <w:tab w:val="num" w:pos="540"/>
        </w:tabs>
        <w:ind w:left="-1080" w:right="-284"/>
        <w:jc w:val="both"/>
        <w:rPr>
          <w:sz w:val="18"/>
          <w:szCs w:val="18"/>
        </w:rPr>
      </w:pPr>
      <w:r w:rsidRPr="00101B45">
        <w:rPr>
          <w:sz w:val="18"/>
          <w:szCs w:val="18"/>
        </w:rPr>
        <w:t>При заключении договора о реализации туристского продукта предоставлять</w:t>
      </w:r>
      <w:r w:rsidR="00B03326" w:rsidRPr="00101B45">
        <w:rPr>
          <w:sz w:val="18"/>
          <w:szCs w:val="18"/>
        </w:rPr>
        <w:t xml:space="preserve"> туристу (</w:t>
      </w:r>
      <w:r w:rsidRPr="00101B45">
        <w:rPr>
          <w:sz w:val="18"/>
          <w:szCs w:val="18"/>
        </w:rPr>
        <w:t>иному заказчику туристского продукта</w:t>
      </w:r>
      <w:r w:rsidR="00B03326" w:rsidRPr="00101B45">
        <w:rPr>
          <w:sz w:val="18"/>
          <w:szCs w:val="18"/>
        </w:rPr>
        <w:t>)</w:t>
      </w:r>
      <w:r w:rsidRPr="00101B45">
        <w:rPr>
          <w:sz w:val="18"/>
          <w:szCs w:val="18"/>
        </w:rPr>
        <w:t xml:space="preserve"> в письменной форме информацию:</w:t>
      </w:r>
    </w:p>
    <w:p w14:paraId="754CE0F0" w14:textId="77777777" w:rsidR="003B1398" w:rsidRPr="00101B45" w:rsidRDefault="003B1398"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8"/>
          <w:szCs w:val="18"/>
        </w:rPr>
      </w:pPr>
      <w:r w:rsidRPr="00101B45">
        <w:rPr>
          <w:sz w:val="18"/>
          <w:szCs w:val="18"/>
        </w:rPr>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14:paraId="754CE0F1" w14:textId="77777777" w:rsidR="006105FB" w:rsidRPr="00101B45" w:rsidRDefault="006105FB"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8"/>
          <w:szCs w:val="18"/>
        </w:rPr>
      </w:pPr>
      <w:r w:rsidRPr="00101B45">
        <w:rPr>
          <w:sz w:val="18"/>
          <w:szCs w:val="18"/>
        </w:rPr>
        <w:t xml:space="preserve">о недопустимости самовольного изменения туристом программы путешествия; </w:t>
      </w:r>
    </w:p>
    <w:p w14:paraId="754CE0F2" w14:textId="77777777" w:rsidR="006105FB" w:rsidRPr="00101B45"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101B45">
        <w:rPr>
          <w:sz w:val="18"/>
          <w:szCs w:val="18"/>
        </w:rPr>
        <w:t xml:space="preserve">о том, что </w:t>
      </w:r>
      <w:r w:rsidR="009F6CCD" w:rsidRPr="00101B45">
        <w:rPr>
          <w:sz w:val="18"/>
          <w:szCs w:val="18"/>
        </w:rPr>
        <w:t>Принципал не</w:t>
      </w:r>
      <w:r w:rsidRPr="00101B45">
        <w:rPr>
          <w:sz w:val="18"/>
          <w:szCs w:val="18"/>
        </w:rPr>
        <w:t xml:space="preserve"> несет ответственности за услуги, не </w:t>
      </w:r>
      <w:r w:rsidR="00CB545F" w:rsidRPr="00101B45">
        <w:rPr>
          <w:sz w:val="18"/>
          <w:szCs w:val="18"/>
        </w:rPr>
        <w:t xml:space="preserve">входящие в туристский продукт </w:t>
      </w:r>
      <w:r w:rsidRPr="00101B45">
        <w:rPr>
          <w:sz w:val="18"/>
          <w:szCs w:val="18"/>
        </w:rPr>
        <w:t>и приобр</w:t>
      </w:r>
      <w:r w:rsidR="00BC69E3" w:rsidRPr="00101B45">
        <w:rPr>
          <w:sz w:val="18"/>
          <w:szCs w:val="18"/>
        </w:rPr>
        <w:t>етенные туристом самостоятельно</w:t>
      </w:r>
      <w:r w:rsidRPr="00101B45">
        <w:rPr>
          <w:sz w:val="18"/>
          <w:szCs w:val="18"/>
        </w:rPr>
        <w:t>;</w:t>
      </w:r>
    </w:p>
    <w:p w14:paraId="754CE0F3" w14:textId="29BDDEE7" w:rsidR="006105FB" w:rsidRPr="00101B45"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101B45">
        <w:rPr>
          <w:sz w:val="18"/>
          <w:szCs w:val="18"/>
        </w:rPr>
        <w:t xml:space="preserve">об условиях применения тарифов перевозчиков, в том числе о невозможности возврата стоимости </w:t>
      </w:r>
      <w:r w:rsidR="000F0AA9" w:rsidRPr="00101B45">
        <w:rPr>
          <w:sz w:val="18"/>
          <w:szCs w:val="18"/>
        </w:rPr>
        <w:t>некоторых услуг</w:t>
      </w:r>
      <w:r w:rsidRPr="00101B45">
        <w:rPr>
          <w:sz w:val="18"/>
          <w:szCs w:val="18"/>
        </w:rPr>
        <w:t>;</w:t>
      </w:r>
    </w:p>
    <w:p w14:paraId="754CE0F4" w14:textId="77777777" w:rsidR="006105FB" w:rsidRPr="00101B45"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101B45">
        <w:rPr>
          <w:sz w:val="18"/>
          <w:szCs w:val="18"/>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14:paraId="754CE0F5" w14:textId="74119E6D" w:rsidR="006105FB" w:rsidRPr="00101B45" w:rsidRDefault="006105FB" w:rsidP="006C73D2">
      <w:pPr>
        <w:pStyle w:val="12"/>
        <w:widowControl/>
        <w:numPr>
          <w:ilvl w:val="0"/>
          <w:numId w:val="7"/>
        </w:numPr>
        <w:tabs>
          <w:tab w:val="clear" w:pos="1287"/>
          <w:tab w:val="num" w:pos="-360"/>
        </w:tabs>
        <w:ind w:left="-1080" w:right="-284" w:firstLine="0"/>
        <w:rPr>
          <w:sz w:val="18"/>
          <w:szCs w:val="18"/>
        </w:rPr>
      </w:pPr>
      <w:r w:rsidRPr="00101B45">
        <w:rPr>
          <w:sz w:val="18"/>
          <w:szCs w:val="18"/>
        </w:rPr>
        <w:t xml:space="preserve">об обязанности </w:t>
      </w:r>
      <w:r w:rsidR="00D10794" w:rsidRPr="00101B45">
        <w:rPr>
          <w:sz w:val="18"/>
          <w:szCs w:val="18"/>
        </w:rPr>
        <w:t xml:space="preserve">туриста </w:t>
      </w:r>
      <w:r w:rsidRPr="00101B45">
        <w:rPr>
          <w:sz w:val="18"/>
          <w:szCs w:val="18"/>
        </w:rPr>
        <w:t xml:space="preserve">соблюдать законы и местные обычаи </w:t>
      </w:r>
      <w:r w:rsidR="009155A4" w:rsidRPr="00101B45">
        <w:rPr>
          <w:sz w:val="18"/>
          <w:szCs w:val="18"/>
        </w:rPr>
        <w:t>места</w:t>
      </w:r>
      <w:r w:rsidRPr="00101B45">
        <w:rPr>
          <w:sz w:val="18"/>
          <w:szCs w:val="18"/>
        </w:rPr>
        <w:t xml:space="preserve"> пребывания, соблюдать правила проживания и поведения в отелях и иные рекомендации и указания руководителя группы или представителя </w:t>
      </w:r>
      <w:r w:rsidR="00F01C11" w:rsidRPr="00101B45">
        <w:rPr>
          <w:sz w:val="18"/>
          <w:szCs w:val="18"/>
        </w:rPr>
        <w:t>Принципал</w:t>
      </w:r>
      <w:r w:rsidR="00D10794" w:rsidRPr="00101B45">
        <w:rPr>
          <w:sz w:val="18"/>
          <w:szCs w:val="18"/>
        </w:rPr>
        <w:t xml:space="preserve">а </w:t>
      </w:r>
      <w:r w:rsidRPr="00101B45">
        <w:rPr>
          <w:sz w:val="18"/>
          <w:szCs w:val="18"/>
        </w:rPr>
        <w:t xml:space="preserve">в стране (месте) </w:t>
      </w:r>
      <w:r w:rsidR="00CB545F" w:rsidRPr="00101B45">
        <w:rPr>
          <w:sz w:val="18"/>
          <w:szCs w:val="18"/>
        </w:rPr>
        <w:t xml:space="preserve">временного </w:t>
      </w:r>
      <w:r w:rsidRPr="00101B45">
        <w:rPr>
          <w:sz w:val="18"/>
          <w:szCs w:val="18"/>
        </w:rPr>
        <w:t xml:space="preserve">пребывания; </w:t>
      </w:r>
    </w:p>
    <w:p w14:paraId="754CE0F6" w14:textId="77777777" w:rsidR="006105FB" w:rsidRPr="00101B45" w:rsidRDefault="006105FB" w:rsidP="006C73D2">
      <w:pPr>
        <w:pStyle w:val="12"/>
        <w:widowControl/>
        <w:numPr>
          <w:ilvl w:val="0"/>
          <w:numId w:val="7"/>
        </w:numPr>
        <w:tabs>
          <w:tab w:val="clear" w:pos="1287"/>
          <w:tab w:val="num" w:pos="-360"/>
        </w:tabs>
        <w:ind w:left="-1080" w:right="-284" w:firstLine="0"/>
        <w:rPr>
          <w:sz w:val="18"/>
          <w:szCs w:val="18"/>
        </w:rPr>
      </w:pPr>
      <w:r w:rsidRPr="00101B45">
        <w:rPr>
          <w:sz w:val="18"/>
          <w:szCs w:val="18"/>
        </w:rPr>
        <w:t xml:space="preserve">о том, что ущерб, нанесенный </w:t>
      </w:r>
      <w:r w:rsidR="00D10794" w:rsidRPr="00101B45">
        <w:rPr>
          <w:sz w:val="18"/>
          <w:szCs w:val="18"/>
        </w:rPr>
        <w:t xml:space="preserve">туристом </w:t>
      </w:r>
      <w:r w:rsidRPr="00101B45">
        <w:rPr>
          <w:sz w:val="18"/>
          <w:szCs w:val="18"/>
        </w:rPr>
        <w:t>гостинице, ресторану</w:t>
      </w:r>
      <w:r w:rsidR="00F243CE" w:rsidRPr="00101B45">
        <w:rPr>
          <w:sz w:val="18"/>
          <w:szCs w:val="18"/>
        </w:rPr>
        <w:t>, музею, перевозчику или иному лицу</w:t>
      </w:r>
      <w:r w:rsidRPr="00101B45">
        <w:rPr>
          <w:sz w:val="18"/>
          <w:szCs w:val="18"/>
        </w:rPr>
        <w:t>, оказывающ</w:t>
      </w:r>
      <w:r w:rsidR="00D10794" w:rsidRPr="00101B45">
        <w:rPr>
          <w:sz w:val="18"/>
          <w:szCs w:val="18"/>
        </w:rPr>
        <w:t>ему услуги</w:t>
      </w:r>
      <w:r w:rsidR="00ED33F9" w:rsidRPr="00101B45">
        <w:rPr>
          <w:sz w:val="18"/>
          <w:szCs w:val="18"/>
        </w:rPr>
        <w:t>,</w:t>
      </w:r>
      <w:r w:rsidR="00D10794" w:rsidRPr="00101B45">
        <w:rPr>
          <w:sz w:val="18"/>
          <w:szCs w:val="18"/>
        </w:rPr>
        <w:t xml:space="preserve"> входящие в туристский продукт</w:t>
      </w:r>
      <w:r w:rsidRPr="00101B45">
        <w:rPr>
          <w:sz w:val="18"/>
          <w:szCs w:val="18"/>
        </w:rPr>
        <w:t>, должен быть возмещен туристом за свой счет. Последствия неисполнения данного требования относятся на счет</w:t>
      </w:r>
      <w:r w:rsidR="00D10794" w:rsidRPr="00101B45">
        <w:rPr>
          <w:sz w:val="18"/>
          <w:szCs w:val="18"/>
        </w:rPr>
        <w:t xml:space="preserve"> Агента</w:t>
      </w:r>
      <w:r w:rsidRPr="00101B45">
        <w:rPr>
          <w:sz w:val="18"/>
          <w:szCs w:val="18"/>
        </w:rPr>
        <w:t>;</w:t>
      </w:r>
    </w:p>
    <w:p w14:paraId="1F724F52" w14:textId="64E793AF" w:rsidR="00654CD4" w:rsidRPr="00101B45" w:rsidRDefault="00654CD4" w:rsidP="00654CD4">
      <w:pPr>
        <w:pStyle w:val="12"/>
        <w:widowControl/>
        <w:numPr>
          <w:ilvl w:val="0"/>
          <w:numId w:val="7"/>
        </w:numPr>
        <w:tabs>
          <w:tab w:val="clear" w:pos="1287"/>
          <w:tab w:val="num" w:pos="-360"/>
        </w:tabs>
        <w:ind w:left="-1080" w:right="-284" w:firstLine="0"/>
        <w:rPr>
          <w:sz w:val="18"/>
          <w:szCs w:val="18"/>
        </w:rPr>
      </w:pPr>
      <w:r w:rsidRPr="00101B45">
        <w:rPr>
          <w:sz w:val="18"/>
          <w:szCs w:val="18"/>
        </w:rPr>
        <w:t>о необходимости наличия у туристов вакцинации, необходимой для въезда в место временного пребывания и (или) для потребления туристских или иных услуг;</w:t>
      </w:r>
    </w:p>
    <w:p w14:paraId="7F59BDC0" w14:textId="77777777" w:rsidR="00654CD4" w:rsidRPr="00101B45" w:rsidRDefault="00654CD4" w:rsidP="00654CD4">
      <w:pPr>
        <w:pStyle w:val="12"/>
        <w:widowControl/>
        <w:numPr>
          <w:ilvl w:val="0"/>
          <w:numId w:val="7"/>
        </w:numPr>
        <w:tabs>
          <w:tab w:val="clear" w:pos="1287"/>
          <w:tab w:val="num" w:pos="-360"/>
        </w:tabs>
        <w:ind w:left="-1080" w:right="-284" w:firstLine="0"/>
        <w:rPr>
          <w:sz w:val="18"/>
          <w:szCs w:val="18"/>
        </w:rPr>
      </w:pPr>
      <w:r w:rsidRPr="00101B45">
        <w:rPr>
          <w:sz w:val="18"/>
          <w:szCs w:val="18"/>
        </w:rPr>
        <w:t>о необходимом сроке между вакцинацией и датой начала путешествия;</w:t>
      </w:r>
    </w:p>
    <w:p w14:paraId="30D15B19" w14:textId="77777777" w:rsidR="00654CD4" w:rsidRPr="00101B45" w:rsidRDefault="00654CD4" w:rsidP="00654CD4">
      <w:pPr>
        <w:pStyle w:val="12"/>
        <w:widowControl/>
        <w:numPr>
          <w:ilvl w:val="0"/>
          <w:numId w:val="7"/>
        </w:numPr>
        <w:tabs>
          <w:tab w:val="clear" w:pos="1287"/>
          <w:tab w:val="num" w:pos="-360"/>
        </w:tabs>
        <w:ind w:left="-1080" w:right="-284" w:firstLine="0"/>
        <w:rPr>
          <w:sz w:val="18"/>
          <w:szCs w:val="18"/>
        </w:rPr>
      </w:pPr>
      <w:r w:rsidRPr="00101B45">
        <w:rPr>
          <w:sz w:val="18"/>
          <w:szCs w:val="18"/>
        </w:rPr>
        <w:t>о необходимости наличия у туристов результатов ПЦР-тестирования установленной формы;</w:t>
      </w:r>
    </w:p>
    <w:p w14:paraId="6AA09ABB" w14:textId="77777777" w:rsidR="00654CD4" w:rsidRPr="00101B45" w:rsidRDefault="00654CD4" w:rsidP="00654CD4">
      <w:pPr>
        <w:pStyle w:val="12"/>
        <w:widowControl/>
        <w:numPr>
          <w:ilvl w:val="0"/>
          <w:numId w:val="7"/>
        </w:numPr>
        <w:tabs>
          <w:tab w:val="clear" w:pos="1287"/>
          <w:tab w:val="num" w:pos="-360"/>
        </w:tabs>
        <w:ind w:left="-1080" w:right="-284" w:firstLine="0"/>
        <w:rPr>
          <w:sz w:val="18"/>
          <w:szCs w:val="18"/>
        </w:rPr>
      </w:pPr>
      <w:r w:rsidRPr="00101B45">
        <w:rPr>
          <w:sz w:val="18"/>
          <w:szCs w:val="18"/>
        </w:rPr>
        <w:t xml:space="preserve">о необходимости наличия у туристов </w:t>
      </w:r>
      <w:proofErr w:type="spellStart"/>
      <w:r w:rsidRPr="00101B45">
        <w:rPr>
          <w:sz w:val="18"/>
          <w:szCs w:val="18"/>
          <w:lang w:val="en-US"/>
        </w:rPr>
        <w:t>qr</w:t>
      </w:r>
      <w:proofErr w:type="spellEnd"/>
      <w:r w:rsidRPr="00101B45">
        <w:rPr>
          <w:sz w:val="18"/>
          <w:szCs w:val="18"/>
        </w:rPr>
        <w:t>-кода;</w:t>
      </w:r>
    </w:p>
    <w:p w14:paraId="2E5CF12B" w14:textId="162F9483" w:rsidR="00654CD4" w:rsidRPr="00101B45" w:rsidRDefault="00654CD4" w:rsidP="00654CD4">
      <w:pPr>
        <w:pStyle w:val="12"/>
        <w:widowControl/>
        <w:numPr>
          <w:ilvl w:val="0"/>
          <w:numId w:val="7"/>
        </w:numPr>
        <w:tabs>
          <w:tab w:val="clear" w:pos="1287"/>
          <w:tab w:val="num" w:pos="-360"/>
        </w:tabs>
        <w:ind w:left="-1080" w:right="-284" w:firstLine="0"/>
        <w:rPr>
          <w:sz w:val="18"/>
          <w:szCs w:val="18"/>
        </w:rPr>
      </w:pPr>
      <w:r w:rsidRPr="00101B45">
        <w:rPr>
          <w:sz w:val="18"/>
          <w:szCs w:val="18"/>
        </w:rPr>
        <w:t xml:space="preserve">о необходимости наличия </w:t>
      </w:r>
      <w:proofErr w:type="spellStart"/>
      <w:r w:rsidRPr="00101B45">
        <w:rPr>
          <w:sz w:val="18"/>
          <w:szCs w:val="18"/>
          <w:lang w:val="en-US"/>
        </w:rPr>
        <w:t>qr</w:t>
      </w:r>
      <w:proofErr w:type="spellEnd"/>
      <w:r w:rsidRPr="00101B45">
        <w:rPr>
          <w:sz w:val="18"/>
          <w:szCs w:val="18"/>
        </w:rPr>
        <w:t>-кода для потребления туристских услуг. Данные требования, как правило, устанавливаются не Принципалом, а поставщиками услуг или властями России</w:t>
      </w:r>
      <w:r w:rsidR="00117EF2" w:rsidRPr="00101B45">
        <w:rPr>
          <w:sz w:val="18"/>
          <w:szCs w:val="18"/>
        </w:rPr>
        <w:t xml:space="preserve"> (Принципал не несет ответственности за действия третьих лиц по введению требований).</w:t>
      </w:r>
      <w:r w:rsidRPr="00101B45">
        <w:rPr>
          <w:sz w:val="18"/>
          <w:szCs w:val="18"/>
        </w:rPr>
        <w:t xml:space="preserve"> Если Агент или туристы письменно не указали иное при бронировании, предполагается</w:t>
      </w:r>
      <w:r w:rsidR="001A3F81" w:rsidRPr="00101B45">
        <w:rPr>
          <w:sz w:val="18"/>
          <w:szCs w:val="18"/>
        </w:rPr>
        <w:t>,</w:t>
      </w:r>
      <w:r w:rsidRPr="00101B45">
        <w:rPr>
          <w:sz w:val="18"/>
          <w:szCs w:val="18"/>
        </w:rPr>
        <w:t xml:space="preserve"> что у туристов есть в наличии все перечисленное в договоре и настоящем пункте, что подтверждают Агент и туристы своим бронированием без письменного указания на наличие обстоятельств, препятствующих совершению поездки;</w:t>
      </w:r>
    </w:p>
    <w:p w14:paraId="341168AD" w14:textId="77777777" w:rsidR="001A3F81" w:rsidRPr="00101B45" w:rsidRDefault="00654CD4" w:rsidP="00654CD4">
      <w:pPr>
        <w:pStyle w:val="12"/>
        <w:widowControl/>
        <w:numPr>
          <w:ilvl w:val="0"/>
          <w:numId w:val="7"/>
        </w:numPr>
        <w:tabs>
          <w:tab w:val="clear" w:pos="1287"/>
          <w:tab w:val="num" w:pos="-360"/>
        </w:tabs>
        <w:ind w:left="-1080" w:right="-284" w:firstLine="0"/>
        <w:rPr>
          <w:sz w:val="18"/>
          <w:szCs w:val="18"/>
        </w:rPr>
      </w:pPr>
      <w:r w:rsidRPr="00101B45">
        <w:rPr>
          <w:sz w:val="18"/>
          <w:szCs w:val="18"/>
        </w:rPr>
        <w:t xml:space="preserve">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 о том, что в том числе (но не ограничиваясь перечисленными) следующие обстоятельства могут привести к невозможности оказания услуг по вине туристов: 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установленной формы; отсутствие у туристов </w:t>
      </w:r>
      <w:proofErr w:type="spellStart"/>
      <w:r w:rsidRPr="00101B45">
        <w:rPr>
          <w:sz w:val="18"/>
          <w:szCs w:val="18"/>
          <w:lang w:val="en-US"/>
        </w:rPr>
        <w:t>qr</w:t>
      </w:r>
      <w:proofErr w:type="spellEnd"/>
      <w:r w:rsidRPr="00101B45">
        <w:rPr>
          <w:sz w:val="18"/>
          <w:szCs w:val="18"/>
        </w:rPr>
        <w:t xml:space="preserve">-кода; </w:t>
      </w:r>
    </w:p>
    <w:p w14:paraId="3E9CD46A" w14:textId="0BBDB701" w:rsidR="00654CD4" w:rsidRPr="00101B45" w:rsidRDefault="00654CD4" w:rsidP="00654CD4">
      <w:pPr>
        <w:pStyle w:val="12"/>
        <w:widowControl/>
        <w:numPr>
          <w:ilvl w:val="0"/>
          <w:numId w:val="7"/>
        </w:numPr>
        <w:tabs>
          <w:tab w:val="clear" w:pos="1287"/>
          <w:tab w:val="num" w:pos="-360"/>
        </w:tabs>
        <w:ind w:left="-1080" w:right="-284" w:firstLine="0"/>
        <w:rPr>
          <w:sz w:val="18"/>
          <w:szCs w:val="18"/>
        </w:rPr>
      </w:pPr>
      <w:r w:rsidRPr="00101B45">
        <w:rPr>
          <w:sz w:val="18"/>
          <w:szCs w:val="18"/>
        </w:rPr>
        <w:t>Если Агент или туристы письменно не указал иное при бронировании, предполагается</w:t>
      </w:r>
      <w:r w:rsidR="001A3F81" w:rsidRPr="00101B45">
        <w:rPr>
          <w:sz w:val="18"/>
          <w:szCs w:val="18"/>
        </w:rPr>
        <w:t>,</w:t>
      </w:r>
      <w:r w:rsidRPr="00101B45">
        <w:rPr>
          <w:sz w:val="18"/>
          <w:szCs w:val="18"/>
        </w:rPr>
        <w:t xml:space="preserve"> что у туристов нет обстоятельств, препятствующих совершению поездки, перечисленных в договоре и в настоящем пункте, что подтверждает Агент и туристы совершением бронирования без письменного указания на наличие обстоятельств, препятствующих совершению поездки;</w:t>
      </w:r>
    </w:p>
    <w:p w14:paraId="754CE0FC" w14:textId="77777777" w:rsidR="006105FB" w:rsidRPr="00101B45" w:rsidRDefault="006105FB" w:rsidP="006C73D2">
      <w:pPr>
        <w:pStyle w:val="12"/>
        <w:widowControl/>
        <w:numPr>
          <w:ilvl w:val="0"/>
          <w:numId w:val="7"/>
        </w:numPr>
        <w:tabs>
          <w:tab w:val="clear" w:pos="1287"/>
          <w:tab w:val="left" w:pos="-360"/>
          <w:tab w:val="num" w:pos="540"/>
        </w:tabs>
        <w:ind w:left="-1077" w:right="-284" w:firstLine="0"/>
        <w:rPr>
          <w:sz w:val="18"/>
          <w:szCs w:val="18"/>
        </w:rPr>
      </w:pPr>
      <w:r w:rsidRPr="00101B45">
        <w:rPr>
          <w:sz w:val="18"/>
          <w:szCs w:val="18"/>
        </w:rPr>
        <w:t>о</w:t>
      </w:r>
      <w:r w:rsidR="00EF7CC3" w:rsidRPr="00101B45">
        <w:rPr>
          <w:sz w:val="18"/>
          <w:szCs w:val="18"/>
        </w:rPr>
        <w:t>б</w:t>
      </w:r>
      <w:r w:rsidRPr="00101B45">
        <w:rPr>
          <w:sz w:val="18"/>
          <w:szCs w:val="18"/>
        </w:rPr>
        <w:t xml:space="preserve"> иных особенностях путешествия, с соблюдением тре</w:t>
      </w:r>
      <w:r w:rsidR="00167E79" w:rsidRPr="00101B45">
        <w:rPr>
          <w:sz w:val="18"/>
          <w:szCs w:val="18"/>
        </w:rPr>
        <w:t>бований, предусмотренных статьей</w:t>
      </w:r>
      <w:r w:rsidRPr="00101B45">
        <w:rPr>
          <w:sz w:val="18"/>
          <w:szCs w:val="18"/>
        </w:rPr>
        <w:t xml:space="preserve"> 14 ФЗ «Об основах туристской деятельности в РФ»;</w:t>
      </w:r>
    </w:p>
    <w:p w14:paraId="754CE0FF" w14:textId="77777777" w:rsidR="00103375" w:rsidRPr="00101B45" w:rsidRDefault="00103375" w:rsidP="00103375">
      <w:pPr>
        <w:pStyle w:val="12"/>
        <w:widowControl/>
        <w:numPr>
          <w:ilvl w:val="0"/>
          <w:numId w:val="7"/>
        </w:numPr>
        <w:tabs>
          <w:tab w:val="clear" w:pos="1287"/>
          <w:tab w:val="left" w:pos="-360"/>
          <w:tab w:val="num" w:pos="540"/>
        </w:tabs>
        <w:ind w:left="-1077" w:right="-284" w:firstLine="0"/>
        <w:rPr>
          <w:sz w:val="18"/>
          <w:szCs w:val="18"/>
        </w:rPr>
      </w:pPr>
      <w:r w:rsidRPr="00101B45">
        <w:rPr>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14:paraId="754CE101" w14:textId="77777777" w:rsidR="006105FB" w:rsidRPr="00101B45" w:rsidRDefault="006105FB" w:rsidP="006C73D2">
      <w:pPr>
        <w:pStyle w:val="12"/>
        <w:widowControl/>
        <w:numPr>
          <w:ilvl w:val="0"/>
          <w:numId w:val="7"/>
        </w:numPr>
        <w:tabs>
          <w:tab w:val="clear" w:pos="1287"/>
          <w:tab w:val="left" w:pos="-360"/>
          <w:tab w:val="num" w:pos="540"/>
        </w:tabs>
        <w:ind w:left="-1077" w:right="-284" w:firstLine="0"/>
        <w:rPr>
          <w:sz w:val="18"/>
          <w:szCs w:val="18"/>
        </w:rPr>
      </w:pPr>
      <w:r w:rsidRPr="00101B45">
        <w:rPr>
          <w:sz w:val="18"/>
          <w:szCs w:val="18"/>
        </w:rPr>
        <w:t>о правилах и порядке предъявления</w:t>
      </w:r>
      <w:r w:rsidR="00CB545F" w:rsidRPr="00101B45">
        <w:rPr>
          <w:sz w:val="18"/>
          <w:szCs w:val="18"/>
        </w:rPr>
        <w:t xml:space="preserve"> туристом (иным заказчиком туристского продукта) </w:t>
      </w:r>
      <w:r w:rsidRPr="00101B45">
        <w:rPr>
          <w:sz w:val="18"/>
          <w:szCs w:val="18"/>
        </w:rPr>
        <w:t>требований</w:t>
      </w:r>
      <w:r w:rsidR="00F01C11" w:rsidRPr="00101B45">
        <w:rPr>
          <w:sz w:val="18"/>
          <w:szCs w:val="18"/>
        </w:rPr>
        <w:t xml:space="preserve"> к организации, предоставившей т</w:t>
      </w:r>
      <w:r w:rsidRPr="00101B45">
        <w:rPr>
          <w:sz w:val="18"/>
          <w:szCs w:val="18"/>
        </w:rPr>
        <w:t>уроператору финансовое обеспечение.</w:t>
      </w:r>
    </w:p>
    <w:p w14:paraId="4F3A6095" w14:textId="77777777" w:rsidR="0067561C" w:rsidRPr="00101B45" w:rsidRDefault="00A53CB8" w:rsidP="006C73D2">
      <w:pPr>
        <w:pStyle w:val="12"/>
        <w:widowControl/>
        <w:numPr>
          <w:ilvl w:val="1"/>
          <w:numId w:val="7"/>
        </w:numPr>
        <w:tabs>
          <w:tab w:val="clear" w:pos="1647"/>
          <w:tab w:val="num" w:pos="-360"/>
        </w:tabs>
        <w:ind w:left="-1080" w:right="-284"/>
        <w:rPr>
          <w:sz w:val="18"/>
          <w:szCs w:val="18"/>
        </w:rPr>
      </w:pPr>
      <w:r w:rsidRPr="00101B45">
        <w:rPr>
          <w:sz w:val="18"/>
          <w:szCs w:val="18"/>
        </w:rPr>
        <w:t xml:space="preserve">По требованию </w:t>
      </w:r>
      <w:r w:rsidR="00F01C11" w:rsidRPr="00101B45">
        <w:rPr>
          <w:sz w:val="18"/>
          <w:szCs w:val="18"/>
        </w:rPr>
        <w:t>Принципал</w:t>
      </w:r>
      <w:r w:rsidRPr="00101B45">
        <w:rPr>
          <w:sz w:val="18"/>
          <w:szCs w:val="18"/>
        </w:rPr>
        <w:t xml:space="preserve">а или туристов письменно (под роспись) информировать туристов о существенных, или любых иных указанных </w:t>
      </w:r>
      <w:r w:rsidR="00F01C11" w:rsidRPr="00101B45">
        <w:rPr>
          <w:sz w:val="18"/>
          <w:szCs w:val="18"/>
        </w:rPr>
        <w:t>Принципал</w:t>
      </w:r>
      <w:r w:rsidRPr="00101B45">
        <w:rPr>
          <w:sz w:val="18"/>
          <w:szCs w:val="18"/>
        </w:rPr>
        <w:t>ом, условиях настоящего договора</w:t>
      </w:r>
    </w:p>
    <w:p w14:paraId="754CE102" w14:textId="1F200077" w:rsidR="00A53CB8" w:rsidRPr="00101B45" w:rsidRDefault="0067561C" w:rsidP="006C73D2">
      <w:pPr>
        <w:pStyle w:val="12"/>
        <w:widowControl/>
        <w:numPr>
          <w:ilvl w:val="1"/>
          <w:numId w:val="7"/>
        </w:numPr>
        <w:tabs>
          <w:tab w:val="clear" w:pos="1647"/>
          <w:tab w:val="num" w:pos="-360"/>
        </w:tabs>
        <w:ind w:left="-1080" w:right="-284"/>
        <w:rPr>
          <w:sz w:val="18"/>
          <w:szCs w:val="18"/>
        </w:rPr>
      </w:pPr>
      <w:r w:rsidRPr="00101B45">
        <w:rPr>
          <w:sz w:val="18"/>
          <w:szCs w:val="18"/>
        </w:rPr>
        <w:t xml:space="preserve"> У</w:t>
      </w:r>
      <w:r w:rsidR="003521F1" w:rsidRPr="00101B45">
        <w:rPr>
          <w:sz w:val="18"/>
          <w:szCs w:val="18"/>
        </w:rPr>
        <w:t xml:space="preserve">казывать в договоре с </w:t>
      </w:r>
      <w:r w:rsidR="00737DC2" w:rsidRPr="00101B45">
        <w:rPr>
          <w:sz w:val="18"/>
          <w:szCs w:val="18"/>
        </w:rPr>
        <w:t>заказчиком туристского продукта</w:t>
      </w:r>
      <w:r w:rsidR="003521F1" w:rsidRPr="00101B45">
        <w:rPr>
          <w:sz w:val="18"/>
          <w:szCs w:val="18"/>
        </w:rPr>
        <w:t xml:space="preserve"> реквизиты договора с Туроператором</w:t>
      </w:r>
      <w:r w:rsidR="00A53CB8" w:rsidRPr="00101B45">
        <w:rPr>
          <w:sz w:val="18"/>
          <w:szCs w:val="18"/>
        </w:rPr>
        <w:t>.</w:t>
      </w:r>
    </w:p>
    <w:p w14:paraId="754CE105" w14:textId="740E15ED" w:rsidR="00534A1C" w:rsidRPr="00101B45" w:rsidRDefault="00534A1C" w:rsidP="006C73D2">
      <w:pPr>
        <w:pStyle w:val="12"/>
        <w:widowControl/>
        <w:numPr>
          <w:ilvl w:val="1"/>
          <w:numId w:val="7"/>
        </w:numPr>
        <w:tabs>
          <w:tab w:val="clear" w:pos="1647"/>
          <w:tab w:val="num" w:pos="-360"/>
        </w:tabs>
        <w:ind w:left="-1080" w:right="-284"/>
        <w:rPr>
          <w:sz w:val="18"/>
          <w:szCs w:val="18"/>
        </w:rPr>
      </w:pPr>
      <w:r w:rsidRPr="00101B45">
        <w:rPr>
          <w:sz w:val="18"/>
          <w:szCs w:val="18"/>
        </w:rPr>
        <w:t xml:space="preserve">Реализовывать туристский продукт только после уточнения свойств конкретного туристского продукта, отличий от описаний, указанных </w:t>
      </w:r>
      <w:r w:rsidR="00D807D5" w:rsidRPr="00101B45">
        <w:rPr>
          <w:sz w:val="18"/>
          <w:szCs w:val="18"/>
        </w:rPr>
        <w:t>на сайте</w:t>
      </w:r>
      <w:r w:rsidRPr="00101B45">
        <w:rPr>
          <w:sz w:val="18"/>
          <w:szCs w:val="18"/>
        </w:rPr>
        <w:t xml:space="preserve"> </w:t>
      </w:r>
      <w:r w:rsidR="00F01C11" w:rsidRPr="00101B45">
        <w:rPr>
          <w:sz w:val="18"/>
          <w:szCs w:val="18"/>
        </w:rPr>
        <w:t>Принципал</w:t>
      </w:r>
      <w:r w:rsidRPr="00101B45">
        <w:rPr>
          <w:sz w:val="18"/>
          <w:szCs w:val="18"/>
        </w:rPr>
        <w:t>а, и уведомления об этом туриста</w:t>
      </w:r>
      <w:r w:rsidR="00B03326" w:rsidRPr="00101B45">
        <w:rPr>
          <w:sz w:val="18"/>
          <w:szCs w:val="18"/>
        </w:rPr>
        <w:t xml:space="preserve"> (</w:t>
      </w:r>
      <w:r w:rsidR="00D00197" w:rsidRPr="00101B45">
        <w:rPr>
          <w:sz w:val="18"/>
          <w:szCs w:val="18"/>
        </w:rPr>
        <w:t>иного заказчика</w:t>
      </w:r>
      <w:r w:rsidR="00B03326" w:rsidRPr="00101B45">
        <w:rPr>
          <w:sz w:val="18"/>
          <w:szCs w:val="18"/>
        </w:rPr>
        <w:t xml:space="preserve"> туристского продукта)</w:t>
      </w:r>
      <w:r w:rsidRPr="00101B45">
        <w:rPr>
          <w:sz w:val="18"/>
          <w:szCs w:val="18"/>
        </w:rPr>
        <w:t>.</w:t>
      </w:r>
      <w:r w:rsidR="00C32BEB" w:rsidRPr="00101B45">
        <w:rPr>
          <w:sz w:val="18"/>
          <w:szCs w:val="18"/>
        </w:rPr>
        <w:t xml:space="preserve"> Факт оплаты со стороны Агента подтверждает получение Агентом соответствующей информации.</w:t>
      </w:r>
    </w:p>
    <w:p w14:paraId="754CE106" w14:textId="07E30AE0" w:rsidR="00A053B5" w:rsidRPr="00101B45"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101B45">
        <w:rPr>
          <w:sz w:val="18"/>
          <w:szCs w:val="18"/>
        </w:rPr>
        <w:lastRenderedPageBreak/>
        <w:t>Производить бронирование</w:t>
      </w:r>
      <w:r w:rsidR="00CB545F" w:rsidRPr="00101B45">
        <w:rPr>
          <w:sz w:val="18"/>
          <w:szCs w:val="18"/>
        </w:rPr>
        <w:t xml:space="preserve"> туристского продукта</w:t>
      </w:r>
      <w:r w:rsidRPr="00101B45">
        <w:rPr>
          <w:sz w:val="18"/>
          <w:szCs w:val="18"/>
        </w:rPr>
        <w:t>, изменение и аннуляцию з</w:t>
      </w:r>
      <w:r w:rsidR="00E8471C" w:rsidRPr="00101B45">
        <w:rPr>
          <w:sz w:val="18"/>
          <w:szCs w:val="18"/>
        </w:rPr>
        <w:t>аявок</w:t>
      </w:r>
      <w:r w:rsidR="00CB545F" w:rsidRPr="00101B45">
        <w:rPr>
          <w:sz w:val="18"/>
          <w:szCs w:val="18"/>
        </w:rPr>
        <w:t xml:space="preserve"> на бронирование туристского продукта</w:t>
      </w:r>
      <w:r w:rsidR="00A053B5" w:rsidRPr="00101B45">
        <w:rPr>
          <w:sz w:val="18"/>
          <w:szCs w:val="18"/>
        </w:rPr>
        <w:t xml:space="preserve"> только </w:t>
      </w:r>
      <w:r w:rsidR="00E8471C" w:rsidRPr="00101B45">
        <w:rPr>
          <w:sz w:val="18"/>
          <w:szCs w:val="18"/>
        </w:rPr>
        <w:t xml:space="preserve">в соответствии </w:t>
      </w:r>
      <w:r w:rsidR="000C3EE9" w:rsidRPr="00101B45">
        <w:rPr>
          <w:sz w:val="18"/>
          <w:szCs w:val="18"/>
        </w:rPr>
        <w:t xml:space="preserve">с условиями </w:t>
      </w:r>
      <w:r w:rsidR="00E8471C" w:rsidRPr="00101B45">
        <w:rPr>
          <w:sz w:val="18"/>
          <w:szCs w:val="18"/>
        </w:rPr>
        <w:t>настоящего договора</w:t>
      </w:r>
      <w:r w:rsidR="00A053B5" w:rsidRPr="00101B45">
        <w:rPr>
          <w:sz w:val="18"/>
          <w:szCs w:val="18"/>
        </w:rPr>
        <w:t xml:space="preserve">. Своевременно, в письменной форме информировать </w:t>
      </w:r>
      <w:r w:rsidR="00F01C11" w:rsidRPr="00101B45">
        <w:rPr>
          <w:sz w:val="18"/>
          <w:szCs w:val="18"/>
        </w:rPr>
        <w:t>Принципал</w:t>
      </w:r>
      <w:r w:rsidR="00A053B5" w:rsidRPr="00101B45">
        <w:rPr>
          <w:sz w:val="18"/>
          <w:szCs w:val="18"/>
        </w:rPr>
        <w:t xml:space="preserve">а о наличии обстоятельств, препятствующих совершению туристами поездки. </w:t>
      </w:r>
      <w:r w:rsidR="00F01C11" w:rsidRPr="00101B45">
        <w:rPr>
          <w:sz w:val="18"/>
          <w:szCs w:val="18"/>
        </w:rPr>
        <w:t>Принципал</w:t>
      </w:r>
      <w:r w:rsidR="00A053B5" w:rsidRPr="00101B45">
        <w:rPr>
          <w:sz w:val="18"/>
          <w:szCs w:val="18"/>
        </w:rPr>
        <w:t xml:space="preserve"> не несет ответственность в случае </w:t>
      </w:r>
      <w:r w:rsidR="00ED33F9" w:rsidRPr="00101B45">
        <w:rPr>
          <w:sz w:val="18"/>
          <w:szCs w:val="18"/>
        </w:rPr>
        <w:t>не</w:t>
      </w:r>
      <w:r w:rsidR="00A053B5" w:rsidRPr="00101B45">
        <w:rPr>
          <w:sz w:val="18"/>
          <w:szCs w:val="18"/>
        </w:rPr>
        <w:t>оказания туристам услуг по обстоятельствам, перечисленным в данном пункте.</w:t>
      </w:r>
    </w:p>
    <w:p w14:paraId="754CE107" w14:textId="77777777" w:rsidR="00C606FA" w:rsidRPr="00101B45" w:rsidRDefault="00576CF1" w:rsidP="006C73D2">
      <w:pPr>
        <w:pStyle w:val="12"/>
        <w:widowControl/>
        <w:numPr>
          <w:ilvl w:val="1"/>
          <w:numId w:val="7"/>
        </w:numPr>
        <w:tabs>
          <w:tab w:val="clear" w:pos="1647"/>
          <w:tab w:val="num" w:pos="-360"/>
        </w:tabs>
        <w:ind w:left="-1080" w:right="-284"/>
        <w:rPr>
          <w:sz w:val="18"/>
          <w:szCs w:val="18"/>
        </w:rPr>
      </w:pPr>
      <w:r w:rsidRPr="00101B45">
        <w:rPr>
          <w:sz w:val="18"/>
          <w:szCs w:val="18"/>
        </w:rPr>
        <w:t>Своевременно и в</w:t>
      </w:r>
      <w:r w:rsidR="00C606FA" w:rsidRPr="00101B45">
        <w:rPr>
          <w:sz w:val="18"/>
          <w:szCs w:val="18"/>
        </w:rPr>
        <w:t xml:space="preserve"> полном объеме перечислять </w:t>
      </w:r>
      <w:r w:rsidR="00F01C11" w:rsidRPr="00101B45">
        <w:rPr>
          <w:sz w:val="18"/>
          <w:szCs w:val="18"/>
        </w:rPr>
        <w:t>Принципал</w:t>
      </w:r>
      <w:r w:rsidR="00C606FA" w:rsidRPr="00101B45">
        <w:rPr>
          <w:sz w:val="18"/>
          <w:szCs w:val="18"/>
        </w:rPr>
        <w:t>у</w:t>
      </w:r>
      <w:r w:rsidR="00534A1C" w:rsidRPr="00101B45">
        <w:rPr>
          <w:sz w:val="18"/>
          <w:szCs w:val="18"/>
        </w:rPr>
        <w:t xml:space="preserve"> денежные средства </w:t>
      </w:r>
      <w:r w:rsidR="00C606FA" w:rsidRPr="00101B45">
        <w:rPr>
          <w:sz w:val="18"/>
          <w:szCs w:val="18"/>
        </w:rPr>
        <w:t>в соотв</w:t>
      </w:r>
      <w:r w:rsidR="00534A1C" w:rsidRPr="00101B45">
        <w:rPr>
          <w:sz w:val="18"/>
          <w:szCs w:val="18"/>
        </w:rPr>
        <w:t xml:space="preserve">етствии </w:t>
      </w:r>
      <w:r w:rsidR="009F6CCD" w:rsidRPr="00101B45">
        <w:rPr>
          <w:sz w:val="18"/>
          <w:szCs w:val="18"/>
        </w:rPr>
        <w:t>с условиями</w:t>
      </w:r>
      <w:r w:rsidR="00C606FA" w:rsidRPr="00101B45">
        <w:rPr>
          <w:sz w:val="18"/>
          <w:szCs w:val="18"/>
        </w:rPr>
        <w:t xml:space="preserve"> настоящего договора. </w:t>
      </w:r>
    </w:p>
    <w:p w14:paraId="754CE108" w14:textId="34788B88" w:rsidR="00B23554" w:rsidRPr="00101B45"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101B45">
        <w:rPr>
          <w:sz w:val="18"/>
          <w:szCs w:val="18"/>
        </w:rPr>
        <w:t xml:space="preserve">Своевременно предоставлять </w:t>
      </w:r>
      <w:r w:rsidR="00F01C11" w:rsidRPr="00101B45">
        <w:rPr>
          <w:sz w:val="18"/>
          <w:szCs w:val="18"/>
        </w:rPr>
        <w:t>Принципал</w:t>
      </w:r>
      <w:r w:rsidRPr="00101B45">
        <w:rPr>
          <w:sz w:val="18"/>
          <w:szCs w:val="18"/>
        </w:rPr>
        <w:t xml:space="preserve">у </w:t>
      </w:r>
      <w:r w:rsidR="00534A1C" w:rsidRPr="00101B45">
        <w:rPr>
          <w:sz w:val="18"/>
          <w:szCs w:val="18"/>
        </w:rPr>
        <w:t>комплект необходимых документов</w:t>
      </w:r>
      <w:r w:rsidR="00B23554" w:rsidRPr="00101B45">
        <w:rPr>
          <w:sz w:val="18"/>
          <w:szCs w:val="18"/>
        </w:rPr>
        <w:t>.</w:t>
      </w:r>
    </w:p>
    <w:p w14:paraId="754CE109" w14:textId="69EEB869" w:rsidR="00C606FA" w:rsidRPr="00101B45"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101B45">
        <w:rPr>
          <w:sz w:val="18"/>
          <w:szCs w:val="18"/>
        </w:rPr>
        <w:t xml:space="preserve">Своевременно предоставлять </w:t>
      </w:r>
      <w:r w:rsidR="00D50419" w:rsidRPr="00101B45">
        <w:rPr>
          <w:sz w:val="18"/>
          <w:szCs w:val="18"/>
        </w:rPr>
        <w:t xml:space="preserve">туристам </w:t>
      </w:r>
      <w:r w:rsidRPr="00101B45">
        <w:rPr>
          <w:sz w:val="18"/>
          <w:szCs w:val="18"/>
        </w:rPr>
        <w:t>документы</w:t>
      </w:r>
      <w:r w:rsidR="00D50419" w:rsidRPr="00101B45">
        <w:rPr>
          <w:sz w:val="18"/>
          <w:szCs w:val="18"/>
        </w:rPr>
        <w:t>, необходимые для совершения путешествия</w:t>
      </w:r>
      <w:r w:rsidRPr="00101B45">
        <w:rPr>
          <w:sz w:val="18"/>
          <w:szCs w:val="18"/>
        </w:rPr>
        <w:t xml:space="preserve">. </w:t>
      </w:r>
      <w:r w:rsidR="00F01C11" w:rsidRPr="00101B45">
        <w:rPr>
          <w:sz w:val="18"/>
          <w:szCs w:val="18"/>
        </w:rPr>
        <w:t>Принципал</w:t>
      </w:r>
      <w:r w:rsidRPr="00101B45">
        <w:rPr>
          <w:sz w:val="18"/>
          <w:szCs w:val="18"/>
        </w:rPr>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r w:rsidR="009E16BF" w:rsidRPr="00101B45">
        <w:rPr>
          <w:sz w:val="18"/>
          <w:szCs w:val="18"/>
        </w:rPr>
        <w:t xml:space="preserve"> Агент обязуется самостоятельно получать документы в системе бронирования Принципала</w:t>
      </w:r>
      <w:r w:rsidR="003C7992" w:rsidRPr="00101B45">
        <w:rPr>
          <w:sz w:val="18"/>
          <w:szCs w:val="18"/>
        </w:rPr>
        <w:t>, а по требованию Принципала – иными способами</w:t>
      </w:r>
      <w:r w:rsidR="009E16BF" w:rsidRPr="00101B45">
        <w:rPr>
          <w:sz w:val="18"/>
          <w:szCs w:val="18"/>
        </w:rPr>
        <w:t>.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w:t>
      </w:r>
      <w:r w:rsidR="00B3689A" w:rsidRPr="00101B45">
        <w:rPr>
          <w:sz w:val="18"/>
          <w:szCs w:val="18"/>
        </w:rPr>
        <w:t xml:space="preserve"> в системе бронирования</w:t>
      </w:r>
      <w:r w:rsidR="009E16BF" w:rsidRPr="00101B45">
        <w:rPr>
          <w:sz w:val="18"/>
          <w:szCs w:val="18"/>
        </w:rPr>
        <w:t>.</w:t>
      </w:r>
      <w:r w:rsidR="00737DC2" w:rsidRPr="00101B45">
        <w:rPr>
          <w:sz w:val="18"/>
          <w:szCs w:val="18"/>
        </w:rPr>
        <w:t xml:space="preserve"> Принципал вправе предоставлять документы, необходимые для совершения путешествия в срок менее чем за 24 часа до начала </w:t>
      </w:r>
      <w:r w:rsidR="00060E4F" w:rsidRPr="00101B45">
        <w:rPr>
          <w:sz w:val="18"/>
          <w:szCs w:val="18"/>
        </w:rPr>
        <w:t>оказания услуг</w:t>
      </w:r>
      <w:r w:rsidR="00737DC2" w:rsidRPr="00101B45">
        <w:rPr>
          <w:sz w:val="18"/>
          <w:szCs w:val="18"/>
        </w:rPr>
        <w:t xml:space="preserve"> в порядке п. 18 Правил оказания услуг по реализации туристского продукта</w:t>
      </w:r>
      <w:r w:rsidR="009D77AB" w:rsidRPr="00101B45">
        <w:rPr>
          <w:sz w:val="18"/>
          <w:szCs w:val="18"/>
        </w:rPr>
        <w:t>.</w:t>
      </w:r>
      <w:r w:rsidR="00727B30" w:rsidRPr="00101B45">
        <w:rPr>
          <w:sz w:val="18"/>
          <w:szCs w:val="18"/>
        </w:rPr>
        <w:t xml:space="preserve"> Агент обязуется проверить и обеспечить проверку туристами документов незамедлительно при получении. Принципал освобождается от ответственности за правильность оформления документов, если Агент не сообщил о неточностях или ошибках в документах сразу после их получения</w:t>
      </w:r>
      <w:r w:rsidR="00937A48" w:rsidRPr="00101B45">
        <w:rPr>
          <w:sz w:val="18"/>
          <w:szCs w:val="18"/>
        </w:rPr>
        <w:t>.</w:t>
      </w:r>
    </w:p>
    <w:p w14:paraId="754CE10A" w14:textId="45FB52B1" w:rsidR="00322EA1" w:rsidRPr="00101B45" w:rsidRDefault="00322EA1"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101B45">
        <w:rPr>
          <w:sz w:val="18"/>
          <w:szCs w:val="18"/>
        </w:rPr>
        <w:t xml:space="preserve">Обеспечить своевременное (не позднее, чем за </w:t>
      </w:r>
      <w:r w:rsidR="00292B6E" w:rsidRPr="00101B45">
        <w:rPr>
          <w:sz w:val="18"/>
          <w:szCs w:val="18"/>
        </w:rPr>
        <w:t>30 минут</w:t>
      </w:r>
      <w:r w:rsidRPr="00101B45">
        <w:rPr>
          <w:sz w:val="18"/>
          <w:szCs w:val="18"/>
        </w:rPr>
        <w:t xml:space="preserve"> до отправления автобуса) прибытие туристов к месту начала путешествия.</w:t>
      </w:r>
    </w:p>
    <w:p w14:paraId="754CE10B" w14:textId="77777777" w:rsidR="00C606FA" w:rsidRPr="00101B45"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101B45">
        <w:rPr>
          <w:sz w:val="18"/>
          <w:szCs w:val="18"/>
        </w:rPr>
        <w:t xml:space="preserve">Своевременно доводить до сведения туристов информацию обо всех изменениях, вносимых </w:t>
      </w:r>
      <w:r w:rsidR="00F01C11" w:rsidRPr="00101B45">
        <w:rPr>
          <w:sz w:val="18"/>
          <w:szCs w:val="18"/>
        </w:rPr>
        <w:t>Принципал</w:t>
      </w:r>
      <w:r w:rsidRPr="00101B45">
        <w:rPr>
          <w:sz w:val="18"/>
          <w:szCs w:val="18"/>
        </w:rPr>
        <w:t>ом в программу</w:t>
      </w:r>
      <w:r w:rsidR="00E820E9" w:rsidRPr="00101B45">
        <w:rPr>
          <w:sz w:val="18"/>
          <w:szCs w:val="18"/>
        </w:rPr>
        <w:t xml:space="preserve"> путешествия</w:t>
      </w:r>
      <w:r w:rsidRPr="00101B45">
        <w:rPr>
          <w:sz w:val="18"/>
          <w:szCs w:val="18"/>
        </w:rPr>
        <w:t>.</w:t>
      </w:r>
    </w:p>
    <w:p w14:paraId="754CE10C" w14:textId="23FD09DE" w:rsidR="005E08B0" w:rsidRPr="00101B45" w:rsidRDefault="00322EA1" w:rsidP="005E08B0">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101B45">
        <w:rPr>
          <w:sz w:val="18"/>
          <w:szCs w:val="18"/>
        </w:rPr>
        <w:t>Н</w:t>
      </w:r>
      <w:r w:rsidR="006B6CFC" w:rsidRPr="00101B45">
        <w:rPr>
          <w:sz w:val="18"/>
          <w:szCs w:val="18"/>
        </w:rPr>
        <w:t>акануне поездки</w:t>
      </w:r>
      <w:r w:rsidR="00B3689A" w:rsidRPr="00101B45">
        <w:rPr>
          <w:sz w:val="18"/>
          <w:szCs w:val="18"/>
        </w:rPr>
        <w:t xml:space="preserve"> письменно</w:t>
      </w:r>
      <w:r w:rsidR="006B6CFC" w:rsidRPr="00101B45">
        <w:rPr>
          <w:sz w:val="18"/>
          <w:szCs w:val="18"/>
        </w:rPr>
        <w:t xml:space="preserve"> уточнять у </w:t>
      </w:r>
      <w:r w:rsidR="00F01C11" w:rsidRPr="00101B45">
        <w:rPr>
          <w:sz w:val="18"/>
          <w:szCs w:val="18"/>
        </w:rPr>
        <w:t>Принципал</w:t>
      </w:r>
      <w:r w:rsidR="006B6CFC" w:rsidRPr="00101B45">
        <w:rPr>
          <w:sz w:val="18"/>
          <w:szCs w:val="18"/>
        </w:rPr>
        <w:t xml:space="preserve">а место и время </w:t>
      </w:r>
      <w:r w:rsidR="000F0AA9" w:rsidRPr="00101B45">
        <w:rPr>
          <w:sz w:val="18"/>
          <w:szCs w:val="18"/>
        </w:rPr>
        <w:t>отправления</w:t>
      </w:r>
      <w:r w:rsidR="006B6CFC" w:rsidRPr="00101B45">
        <w:rPr>
          <w:sz w:val="18"/>
          <w:szCs w:val="18"/>
        </w:rPr>
        <w:t xml:space="preserve">, </w:t>
      </w:r>
      <w:r w:rsidRPr="00101B45">
        <w:rPr>
          <w:sz w:val="18"/>
          <w:szCs w:val="18"/>
        </w:rPr>
        <w:t>иные существенные</w:t>
      </w:r>
      <w:r w:rsidR="006B6CFC" w:rsidRPr="00101B45">
        <w:rPr>
          <w:sz w:val="18"/>
          <w:szCs w:val="18"/>
        </w:rPr>
        <w:t xml:space="preserve"> данные;</w:t>
      </w:r>
      <w:r w:rsidR="00DB0877" w:rsidRPr="00101B45">
        <w:rPr>
          <w:sz w:val="18"/>
          <w:szCs w:val="18"/>
        </w:rPr>
        <w:t xml:space="preserve"> незамедлительно</w:t>
      </w:r>
      <w:r w:rsidR="006B6CFC" w:rsidRPr="00101B45">
        <w:rPr>
          <w:sz w:val="18"/>
          <w:szCs w:val="18"/>
        </w:rPr>
        <w:t xml:space="preserve"> информировать </w:t>
      </w:r>
      <w:r w:rsidR="009F6CCD" w:rsidRPr="00101B45">
        <w:rPr>
          <w:sz w:val="18"/>
          <w:szCs w:val="18"/>
        </w:rPr>
        <w:t>заказчика о</w:t>
      </w:r>
      <w:r w:rsidR="006B6CFC" w:rsidRPr="00101B45">
        <w:rPr>
          <w:sz w:val="18"/>
          <w:szCs w:val="18"/>
        </w:rPr>
        <w:t xml:space="preserve"> возможных изменениях.</w:t>
      </w:r>
    </w:p>
    <w:p w14:paraId="754CE10D" w14:textId="20CFF448" w:rsidR="00E8471C" w:rsidRPr="00101B45" w:rsidRDefault="003C7613"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101B45">
        <w:rPr>
          <w:sz w:val="18"/>
          <w:szCs w:val="18"/>
        </w:rPr>
        <w:t>П</w:t>
      </w:r>
      <w:r w:rsidR="00C826F0" w:rsidRPr="00101B45">
        <w:rPr>
          <w:sz w:val="18"/>
          <w:szCs w:val="18"/>
        </w:rPr>
        <w:t xml:space="preserve">редоставлять </w:t>
      </w:r>
      <w:r w:rsidR="00F01C11" w:rsidRPr="00101B45">
        <w:rPr>
          <w:sz w:val="18"/>
          <w:szCs w:val="18"/>
        </w:rPr>
        <w:t>Принципал</w:t>
      </w:r>
      <w:r w:rsidR="00C826F0" w:rsidRPr="00101B45">
        <w:rPr>
          <w:sz w:val="18"/>
          <w:szCs w:val="18"/>
        </w:rPr>
        <w:t>у отчет о реализованных туристских продуктах</w:t>
      </w:r>
      <w:r w:rsidRPr="00101B45">
        <w:rPr>
          <w:sz w:val="18"/>
          <w:szCs w:val="18"/>
        </w:rPr>
        <w:t xml:space="preserve"> в</w:t>
      </w:r>
      <w:r w:rsidR="004A0F54" w:rsidRPr="00101B45">
        <w:rPr>
          <w:sz w:val="18"/>
          <w:szCs w:val="18"/>
        </w:rPr>
        <w:t xml:space="preserve"> порядке и в</w:t>
      </w:r>
      <w:r w:rsidRPr="00101B45">
        <w:rPr>
          <w:sz w:val="18"/>
          <w:szCs w:val="18"/>
        </w:rPr>
        <w:t xml:space="preserve"> сроки</w:t>
      </w:r>
      <w:r w:rsidR="00E731FE" w:rsidRPr="00101B45">
        <w:rPr>
          <w:sz w:val="18"/>
          <w:szCs w:val="18"/>
        </w:rPr>
        <w:t>,</w:t>
      </w:r>
      <w:r w:rsidRPr="00101B45">
        <w:rPr>
          <w:sz w:val="18"/>
          <w:szCs w:val="18"/>
        </w:rPr>
        <w:t xml:space="preserve"> установленные в Приложении</w:t>
      </w:r>
      <w:r w:rsidR="004A0F54" w:rsidRPr="00101B45">
        <w:rPr>
          <w:sz w:val="18"/>
          <w:szCs w:val="18"/>
        </w:rPr>
        <w:t xml:space="preserve"> и (или) на Сайте</w:t>
      </w:r>
      <w:r w:rsidR="00CE5788" w:rsidRPr="00101B45">
        <w:rPr>
          <w:sz w:val="18"/>
          <w:szCs w:val="18"/>
        </w:rPr>
        <w:t xml:space="preserve"> Принципала</w:t>
      </w:r>
      <w:r w:rsidR="004A0F54" w:rsidRPr="00101B45">
        <w:rPr>
          <w:sz w:val="18"/>
          <w:szCs w:val="18"/>
        </w:rPr>
        <w:t xml:space="preserve"> или в личном кабинете</w:t>
      </w:r>
      <w:r w:rsidRPr="00101B45">
        <w:rPr>
          <w:sz w:val="18"/>
          <w:szCs w:val="18"/>
        </w:rPr>
        <w:t xml:space="preserve"> и (или) в ин</w:t>
      </w:r>
      <w:r w:rsidR="004A0F54" w:rsidRPr="00101B45">
        <w:rPr>
          <w:sz w:val="18"/>
          <w:szCs w:val="18"/>
        </w:rPr>
        <w:t>ом</w:t>
      </w:r>
      <w:r w:rsidRPr="00101B45">
        <w:rPr>
          <w:sz w:val="18"/>
          <w:szCs w:val="18"/>
        </w:rPr>
        <w:t xml:space="preserve"> указанн</w:t>
      </w:r>
      <w:r w:rsidR="004A0F54" w:rsidRPr="00101B45">
        <w:rPr>
          <w:sz w:val="18"/>
          <w:szCs w:val="18"/>
        </w:rPr>
        <w:t>ом</w:t>
      </w:r>
      <w:r w:rsidRPr="00101B45">
        <w:rPr>
          <w:sz w:val="18"/>
          <w:szCs w:val="18"/>
        </w:rPr>
        <w:t xml:space="preserve"> Принципалом</w:t>
      </w:r>
      <w:r w:rsidR="004A0F54" w:rsidRPr="00101B45">
        <w:rPr>
          <w:sz w:val="18"/>
          <w:szCs w:val="18"/>
        </w:rPr>
        <w:t xml:space="preserve"> порядке и в иные</w:t>
      </w:r>
      <w:r w:rsidR="00CE5788" w:rsidRPr="00101B45">
        <w:rPr>
          <w:sz w:val="18"/>
          <w:szCs w:val="18"/>
        </w:rPr>
        <w:t xml:space="preserve"> установленные Принципалом</w:t>
      </w:r>
      <w:r w:rsidRPr="00101B45">
        <w:rPr>
          <w:sz w:val="18"/>
          <w:szCs w:val="18"/>
        </w:rPr>
        <w:t xml:space="preserve"> сроки</w:t>
      </w:r>
      <w:r w:rsidR="00C826F0" w:rsidRPr="00101B45">
        <w:rPr>
          <w:sz w:val="18"/>
          <w:szCs w:val="18"/>
        </w:rPr>
        <w:t xml:space="preserve">. </w:t>
      </w:r>
      <w:r w:rsidR="00E8471C" w:rsidRPr="00101B45">
        <w:rPr>
          <w:sz w:val="18"/>
          <w:szCs w:val="18"/>
        </w:rPr>
        <w:t xml:space="preserve">Представить </w:t>
      </w:r>
      <w:r w:rsidR="00F01C11" w:rsidRPr="00101B45">
        <w:rPr>
          <w:sz w:val="18"/>
          <w:szCs w:val="18"/>
        </w:rPr>
        <w:t>Принципал</w:t>
      </w:r>
      <w:r w:rsidR="00D00197" w:rsidRPr="00101B45">
        <w:rPr>
          <w:sz w:val="18"/>
          <w:szCs w:val="18"/>
        </w:rPr>
        <w:t>у</w:t>
      </w:r>
      <w:r w:rsidR="00E8471C" w:rsidRPr="00101B45">
        <w:rPr>
          <w:sz w:val="18"/>
          <w:szCs w:val="18"/>
        </w:rPr>
        <w:t xml:space="preserve">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w:t>
      </w:r>
      <w:r w:rsidR="00F01C11" w:rsidRPr="00101B45">
        <w:rPr>
          <w:sz w:val="18"/>
          <w:szCs w:val="18"/>
        </w:rPr>
        <w:t>Принципал</w:t>
      </w:r>
      <w:r w:rsidR="00E8471C" w:rsidRPr="00101B45">
        <w:rPr>
          <w:sz w:val="18"/>
          <w:szCs w:val="18"/>
        </w:rPr>
        <w:t xml:space="preserve"> освобождается от любой ответственности за несоблюдение сроков оформления бухгалтерской отчетности и имеет пра</w:t>
      </w:r>
      <w:r w:rsidR="00D00197" w:rsidRPr="00101B45">
        <w:rPr>
          <w:sz w:val="18"/>
          <w:szCs w:val="18"/>
        </w:rPr>
        <w:t>во отказаться от исполнения настоящего договора</w:t>
      </w:r>
      <w:r w:rsidR="006A58EA" w:rsidRPr="00101B45">
        <w:rPr>
          <w:sz w:val="18"/>
          <w:szCs w:val="18"/>
        </w:rPr>
        <w:t>.</w:t>
      </w:r>
    </w:p>
    <w:p w14:paraId="754CE10E" w14:textId="77777777" w:rsidR="006A58EA" w:rsidRPr="00101B45"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101B45">
        <w:rPr>
          <w:sz w:val="18"/>
          <w:szCs w:val="18"/>
        </w:rPr>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101B45">
        <w:rPr>
          <w:sz w:val="18"/>
          <w:szCs w:val="18"/>
        </w:rPr>
        <w:t>договора</w:t>
      </w:r>
      <w:r w:rsidRPr="00101B45">
        <w:rPr>
          <w:sz w:val="18"/>
          <w:szCs w:val="18"/>
        </w:rPr>
        <w:t xml:space="preserve">, Агент обязуется в течение семи календарных дней с момента наступления любого из перечисленных в настоящем пункте событий письменно уведомить об этом </w:t>
      </w:r>
      <w:r w:rsidR="00F01C11" w:rsidRPr="00101B45">
        <w:rPr>
          <w:sz w:val="18"/>
          <w:szCs w:val="18"/>
        </w:rPr>
        <w:t>Принципал</w:t>
      </w:r>
      <w:r w:rsidRPr="00101B45">
        <w:rPr>
          <w:sz w:val="18"/>
          <w:szCs w:val="18"/>
        </w:rPr>
        <w:t>а.</w:t>
      </w:r>
    </w:p>
    <w:p w14:paraId="44F2529C" w14:textId="11E44343" w:rsidR="00F12C6E" w:rsidRPr="00101B45" w:rsidRDefault="00F12C6E" w:rsidP="006C73D2">
      <w:pPr>
        <w:numPr>
          <w:ilvl w:val="1"/>
          <w:numId w:val="7"/>
        </w:numPr>
        <w:tabs>
          <w:tab w:val="clear" w:pos="1647"/>
          <w:tab w:val="num" w:pos="-360"/>
          <w:tab w:val="num" w:pos="1080"/>
        </w:tabs>
        <w:ind w:left="-1080" w:right="-284"/>
        <w:jc w:val="both"/>
        <w:rPr>
          <w:sz w:val="18"/>
          <w:szCs w:val="18"/>
        </w:rPr>
      </w:pPr>
      <w:r w:rsidRPr="00101B45">
        <w:rPr>
          <w:sz w:val="18"/>
          <w:szCs w:val="18"/>
        </w:rPr>
        <w:t xml:space="preserve">Получить от туристов и иных заказчиков турпродукта письменное согласие на получение документов, необходимых для совершения путешествия в срок менее чем за 24 часа до начала </w:t>
      </w:r>
      <w:r w:rsidR="00CE5788" w:rsidRPr="00101B45">
        <w:rPr>
          <w:sz w:val="18"/>
          <w:szCs w:val="18"/>
        </w:rPr>
        <w:t>оказания услуг</w:t>
      </w:r>
      <w:r w:rsidRPr="00101B45">
        <w:rPr>
          <w:sz w:val="18"/>
          <w:szCs w:val="18"/>
        </w:rPr>
        <w:t xml:space="preserve"> в порядке п. 18</w:t>
      </w:r>
      <w:r w:rsidR="00851282" w:rsidRPr="00101B45">
        <w:rPr>
          <w:sz w:val="18"/>
          <w:szCs w:val="18"/>
        </w:rPr>
        <w:t xml:space="preserve"> Правил оказания услуг по реализации </w:t>
      </w:r>
      <w:r w:rsidR="0058098A" w:rsidRPr="00101B45">
        <w:rPr>
          <w:sz w:val="18"/>
          <w:szCs w:val="18"/>
        </w:rPr>
        <w:t>туристского</w:t>
      </w:r>
      <w:r w:rsidR="00851282" w:rsidRPr="00101B45">
        <w:rPr>
          <w:sz w:val="18"/>
          <w:szCs w:val="18"/>
        </w:rPr>
        <w:t xml:space="preserve"> продукта</w:t>
      </w:r>
      <w:r w:rsidR="000152DA" w:rsidRPr="00101B45">
        <w:rPr>
          <w:sz w:val="18"/>
          <w:szCs w:val="18"/>
        </w:rPr>
        <w:t>, а при отсутствии такого согласия письменно сообщить Принципалу об отсутствии согласия до совершения бронирования, совершением бронирования Агент подтверждает наличие согласия заказчика туристского продукта на получение документов, необходимых для совершения путешествия в срок менее чем за 24 часа до начала оказания услуг</w:t>
      </w:r>
      <w:r w:rsidR="00851282" w:rsidRPr="00101B45">
        <w:rPr>
          <w:sz w:val="18"/>
          <w:szCs w:val="18"/>
        </w:rPr>
        <w:t>.</w:t>
      </w:r>
    </w:p>
    <w:p w14:paraId="754CE10F" w14:textId="03C1DA99" w:rsidR="00B05A92" w:rsidRPr="00101B45" w:rsidRDefault="007555B7" w:rsidP="006C73D2">
      <w:pPr>
        <w:numPr>
          <w:ilvl w:val="1"/>
          <w:numId w:val="7"/>
        </w:numPr>
        <w:tabs>
          <w:tab w:val="clear" w:pos="1647"/>
          <w:tab w:val="num" w:pos="-360"/>
          <w:tab w:val="num" w:pos="1080"/>
        </w:tabs>
        <w:ind w:left="-1080" w:right="-284"/>
        <w:jc w:val="both"/>
        <w:rPr>
          <w:sz w:val="18"/>
          <w:szCs w:val="18"/>
        </w:rPr>
      </w:pPr>
      <w:r w:rsidRPr="00101B45">
        <w:rPr>
          <w:sz w:val="18"/>
          <w:szCs w:val="18"/>
        </w:rPr>
        <w:t xml:space="preserve">Получить от туристов </w:t>
      </w:r>
      <w:r w:rsidR="00B05A92" w:rsidRPr="00101B45">
        <w:rPr>
          <w:sz w:val="18"/>
          <w:szCs w:val="18"/>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DA64A9" w:rsidRPr="00101B45">
        <w:rPr>
          <w:sz w:val="18"/>
          <w:szCs w:val="18"/>
        </w:rPr>
        <w:t>А</w:t>
      </w:r>
      <w:r w:rsidR="00B05A92" w:rsidRPr="00101B45">
        <w:rPr>
          <w:sz w:val="18"/>
          <w:szCs w:val="18"/>
        </w:rPr>
        <w:t xml:space="preserve">гент гарантирует наличие указанного согласия. </w:t>
      </w:r>
      <w:r w:rsidR="00DA64A9" w:rsidRPr="00101B45">
        <w:rPr>
          <w:sz w:val="18"/>
          <w:szCs w:val="18"/>
        </w:rPr>
        <w:t>А</w:t>
      </w:r>
      <w:r w:rsidR="00B05A92" w:rsidRPr="00101B45">
        <w:rPr>
          <w:sz w:val="18"/>
          <w:szCs w:val="18"/>
        </w:rPr>
        <w:t xml:space="preserve">гент обязуется в безусловном порядке компенсировать </w:t>
      </w:r>
      <w:r w:rsidR="00F01C11" w:rsidRPr="00101B45">
        <w:rPr>
          <w:sz w:val="18"/>
          <w:szCs w:val="18"/>
        </w:rPr>
        <w:t>Принципал</w:t>
      </w:r>
      <w:r w:rsidR="00B05A92" w:rsidRPr="00101B45">
        <w:rPr>
          <w:sz w:val="18"/>
          <w:szCs w:val="18"/>
        </w:rPr>
        <w:t xml:space="preserve">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101B45">
        <w:rPr>
          <w:sz w:val="18"/>
          <w:szCs w:val="18"/>
        </w:rPr>
        <w:t>А</w:t>
      </w:r>
      <w:r w:rsidR="00B05A92" w:rsidRPr="00101B45">
        <w:rPr>
          <w:sz w:val="18"/>
          <w:szCs w:val="18"/>
        </w:rPr>
        <w:t>гент обязуется представлять оригинал указанного письменного согласия по перво</w:t>
      </w:r>
      <w:r w:rsidR="00DA64A9" w:rsidRPr="00101B45">
        <w:rPr>
          <w:sz w:val="18"/>
          <w:szCs w:val="18"/>
        </w:rPr>
        <w:t xml:space="preserve">му требованию </w:t>
      </w:r>
      <w:r w:rsidR="00F01C11" w:rsidRPr="00101B45">
        <w:rPr>
          <w:sz w:val="18"/>
          <w:szCs w:val="18"/>
        </w:rPr>
        <w:t>Принципал</w:t>
      </w:r>
      <w:r w:rsidR="00DA64A9" w:rsidRPr="00101B45">
        <w:rPr>
          <w:sz w:val="18"/>
          <w:szCs w:val="18"/>
        </w:rPr>
        <w:t>а. А</w:t>
      </w:r>
      <w:r w:rsidR="00B05A92" w:rsidRPr="00101B45">
        <w:rPr>
          <w:sz w:val="18"/>
          <w:szCs w:val="18"/>
        </w:rPr>
        <w:t xml:space="preserve">гент поручает </w:t>
      </w:r>
      <w:r w:rsidR="00F01C11" w:rsidRPr="00101B45">
        <w:rPr>
          <w:sz w:val="18"/>
          <w:szCs w:val="18"/>
        </w:rPr>
        <w:t>Принципал</w:t>
      </w:r>
      <w:r w:rsidR="00B05A92" w:rsidRPr="00101B45">
        <w:rPr>
          <w:sz w:val="18"/>
          <w:szCs w:val="18"/>
        </w:rPr>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00F01C11" w:rsidRPr="00101B45">
        <w:rPr>
          <w:sz w:val="18"/>
          <w:szCs w:val="18"/>
        </w:rPr>
        <w:t>Принципал</w:t>
      </w:r>
      <w:r w:rsidR="00B05A92" w:rsidRPr="00101B45">
        <w:rPr>
          <w:sz w:val="18"/>
          <w:szCs w:val="18"/>
        </w:rPr>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r w:rsidR="00F01C11" w:rsidRPr="00101B45">
        <w:rPr>
          <w:sz w:val="18"/>
          <w:szCs w:val="18"/>
        </w:rPr>
        <w:t>Принципал</w:t>
      </w:r>
      <w:r w:rsidR="00B05A92" w:rsidRPr="00101B45">
        <w:rPr>
          <w:sz w:val="18"/>
          <w:szCs w:val="18"/>
        </w:rPr>
        <w:t xml:space="preserve"> не обязан получать согласие субъектов персональных данных на обработку их персональных данных.</w:t>
      </w:r>
    </w:p>
    <w:p w14:paraId="754CE110" w14:textId="2B288D73" w:rsidR="001D707C" w:rsidRPr="00101B45" w:rsidRDefault="001D707C" w:rsidP="001D707C">
      <w:pPr>
        <w:numPr>
          <w:ilvl w:val="1"/>
          <w:numId w:val="7"/>
        </w:numPr>
        <w:tabs>
          <w:tab w:val="clear" w:pos="1647"/>
          <w:tab w:val="num" w:pos="-360"/>
          <w:tab w:val="num" w:pos="1080"/>
        </w:tabs>
        <w:ind w:left="-1080" w:right="-284"/>
        <w:jc w:val="both"/>
        <w:rPr>
          <w:sz w:val="18"/>
          <w:szCs w:val="18"/>
        </w:rPr>
      </w:pPr>
      <w:r w:rsidRPr="00101B45">
        <w:rPr>
          <w:sz w:val="18"/>
          <w:szCs w:val="18"/>
        </w:rPr>
        <w:t xml:space="preserve">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w:t>
      </w:r>
      <w:r w:rsidR="0002611F" w:rsidRPr="00101B45">
        <w:rPr>
          <w:sz w:val="18"/>
          <w:szCs w:val="18"/>
        </w:rPr>
        <w:t>Кроме того,</w:t>
      </w:r>
      <w:r w:rsidRPr="00101B45">
        <w:rPr>
          <w:sz w:val="18"/>
          <w:szCs w:val="18"/>
        </w:rPr>
        <w:t xml:space="preserve">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w:t>
      </w:r>
      <w:r w:rsidR="00CF5640" w:rsidRPr="00101B45">
        <w:rPr>
          <w:sz w:val="18"/>
          <w:szCs w:val="18"/>
        </w:rPr>
        <w:t xml:space="preserve">Настоящий пункт договора имеет обратную силу и распространяется в том числе на отношения, имевшие место до начала действия настоящего пункта и договора. </w:t>
      </w:r>
      <w:r w:rsidRPr="00101B45">
        <w:rPr>
          <w:sz w:val="18"/>
          <w:szCs w:val="18"/>
        </w:rPr>
        <w:t xml:space="preserve">Если иное не установлено договором или отдельно не согласовано Принципалом, Агент не </w:t>
      </w:r>
      <w:r w:rsidRPr="00101B45">
        <w:rPr>
          <w:sz w:val="18"/>
          <w:szCs w:val="18"/>
        </w:rPr>
        <w:lastRenderedPageBreak/>
        <w:t>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14:paraId="4DC73BBC" w14:textId="106BD1D2" w:rsidR="0018407A" w:rsidRPr="00101B45" w:rsidRDefault="0018407A" w:rsidP="001D707C">
      <w:pPr>
        <w:numPr>
          <w:ilvl w:val="1"/>
          <w:numId w:val="7"/>
        </w:numPr>
        <w:tabs>
          <w:tab w:val="clear" w:pos="1647"/>
          <w:tab w:val="num" w:pos="-360"/>
          <w:tab w:val="num" w:pos="1080"/>
        </w:tabs>
        <w:ind w:left="-1080" w:right="-284"/>
        <w:jc w:val="both"/>
        <w:rPr>
          <w:sz w:val="18"/>
          <w:szCs w:val="18"/>
        </w:rPr>
      </w:pPr>
      <w:r w:rsidRPr="00101B45">
        <w:rPr>
          <w:sz w:val="18"/>
          <w:szCs w:val="18"/>
        </w:rPr>
        <w:t>При наличии соответствующего требования заказчика оказать содействие в заключении туристами договоров медицинского страхования, страхования от невыезда.</w:t>
      </w:r>
    </w:p>
    <w:p w14:paraId="754CE111" w14:textId="77777777" w:rsidR="00C606FA" w:rsidRPr="00101B45" w:rsidRDefault="00C606FA" w:rsidP="00B05A92">
      <w:pPr>
        <w:tabs>
          <w:tab w:val="num" w:pos="-1080"/>
          <w:tab w:val="num" w:pos="-360"/>
        </w:tabs>
        <w:overflowPunct w:val="0"/>
        <w:autoSpaceDE w:val="0"/>
        <w:autoSpaceDN w:val="0"/>
        <w:adjustRightInd w:val="0"/>
        <w:ind w:left="-1080" w:right="-284"/>
        <w:jc w:val="both"/>
        <w:textAlignment w:val="baseline"/>
        <w:rPr>
          <w:sz w:val="18"/>
          <w:szCs w:val="18"/>
        </w:rPr>
      </w:pPr>
    </w:p>
    <w:p w14:paraId="754CE112" w14:textId="77777777" w:rsidR="00C606FA" w:rsidRPr="00101B45" w:rsidRDefault="00C606FA" w:rsidP="00D46629">
      <w:pPr>
        <w:tabs>
          <w:tab w:val="num" w:pos="-360"/>
        </w:tabs>
        <w:ind w:left="-1080" w:right="-284"/>
        <w:jc w:val="both"/>
        <w:rPr>
          <w:b/>
          <w:bCs/>
          <w:sz w:val="18"/>
          <w:szCs w:val="18"/>
        </w:rPr>
      </w:pPr>
      <w:r w:rsidRPr="00101B45">
        <w:rPr>
          <w:b/>
          <w:bCs/>
          <w:sz w:val="18"/>
          <w:szCs w:val="18"/>
        </w:rPr>
        <w:t xml:space="preserve">2.4.        </w:t>
      </w:r>
      <w:r w:rsidR="00E22835" w:rsidRPr="00101B45">
        <w:rPr>
          <w:b/>
          <w:bCs/>
          <w:sz w:val="18"/>
          <w:szCs w:val="18"/>
        </w:rPr>
        <w:t>А</w:t>
      </w:r>
      <w:r w:rsidRPr="00101B45">
        <w:rPr>
          <w:b/>
          <w:bCs/>
          <w:sz w:val="18"/>
          <w:szCs w:val="18"/>
        </w:rPr>
        <w:t>гент</w:t>
      </w:r>
      <w:r w:rsidR="006B6CFC" w:rsidRPr="00101B45">
        <w:rPr>
          <w:b/>
          <w:bCs/>
          <w:sz w:val="18"/>
          <w:szCs w:val="18"/>
        </w:rPr>
        <w:t xml:space="preserve"> вправе</w:t>
      </w:r>
      <w:r w:rsidRPr="00101B45">
        <w:rPr>
          <w:b/>
          <w:bCs/>
          <w:sz w:val="18"/>
          <w:szCs w:val="18"/>
        </w:rPr>
        <w:t>:</w:t>
      </w:r>
    </w:p>
    <w:p w14:paraId="754CE113" w14:textId="77777777" w:rsidR="00322EA1" w:rsidRPr="00101B45"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101B45">
        <w:rPr>
          <w:sz w:val="18"/>
          <w:szCs w:val="18"/>
        </w:rPr>
        <w:t xml:space="preserve">Запрашивать и получать у </w:t>
      </w:r>
      <w:r w:rsidR="00F01C11" w:rsidRPr="00101B45">
        <w:rPr>
          <w:sz w:val="18"/>
          <w:szCs w:val="18"/>
        </w:rPr>
        <w:t>Принципал</w:t>
      </w:r>
      <w:r w:rsidRPr="00101B45">
        <w:rPr>
          <w:sz w:val="18"/>
          <w:szCs w:val="18"/>
        </w:rPr>
        <w:t>а</w:t>
      </w:r>
      <w:r w:rsidR="002135B4" w:rsidRPr="00101B45">
        <w:rPr>
          <w:sz w:val="18"/>
          <w:szCs w:val="18"/>
        </w:rPr>
        <w:t xml:space="preserve"> информацию, указанную в п. 2.1</w:t>
      </w:r>
      <w:r w:rsidR="0037672D" w:rsidRPr="00101B45">
        <w:rPr>
          <w:sz w:val="18"/>
          <w:szCs w:val="18"/>
        </w:rPr>
        <w:t>.1</w:t>
      </w:r>
      <w:r w:rsidRPr="00101B45">
        <w:rPr>
          <w:sz w:val="18"/>
          <w:szCs w:val="18"/>
        </w:rPr>
        <w:t>. настоящего договора.</w:t>
      </w:r>
    </w:p>
    <w:p w14:paraId="754CE116" w14:textId="77777777" w:rsidR="00120D7D" w:rsidRPr="00101B45"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b/>
          <w:sz w:val="18"/>
          <w:szCs w:val="18"/>
        </w:rPr>
      </w:pPr>
      <w:r w:rsidRPr="00101B45">
        <w:rPr>
          <w:sz w:val="18"/>
          <w:szCs w:val="18"/>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rsidR="001227E4" w:rsidRPr="00101B45">
        <w:rPr>
          <w:sz w:val="18"/>
          <w:szCs w:val="18"/>
        </w:rPr>
        <w:t>условиями настоящего договора</w:t>
      </w:r>
      <w:r w:rsidRPr="00101B45">
        <w:rPr>
          <w:sz w:val="18"/>
          <w:szCs w:val="18"/>
        </w:rPr>
        <w:t xml:space="preserve">. </w:t>
      </w:r>
    </w:p>
    <w:p w14:paraId="754CE117" w14:textId="77777777" w:rsidR="00F51422" w:rsidRPr="00101B45" w:rsidRDefault="00F51422" w:rsidP="00F51422">
      <w:pPr>
        <w:tabs>
          <w:tab w:val="num" w:pos="720"/>
        </w:tabs>
        <w:overflowPunct w:val="0"/>
        <w:autoSpaceDE w:val="0"/>
        <w:autoSpaceDN w:val="0"/>
        <w:adjustRightInd w:val="0"/>
        <w:ind w:left="-1080" w:right="-284"/>
        <w:jc w:val="both"/>
        <w:textAlignment w:val="baseline"/>
        <w:rPr>
          <w:b/>
          <w:sz w:val="18"/>
          <w:szCs w:val="18"/>
        </w:rPr>
      </w:pPr>
    </w:p>
    <w:p w14:paraId="754CE118" w14:textId="77777777" w:rsidR="00120D7D" w:rsidRPr="00101B45" w:rsidRDefault="00E12E45" w:rsidP="00D46629">
      <w:pPr>
        <w:widowControl w:val="0"/>
        <w:tabs>
          <w:tab w:val="left" w:pos="0"/>
        </w:tabs>
        <w:ind w:left="-1080" w:right="-284"/>
        <w:jc w:val="center"/>
        <w:rPr>
          <w:b/>
          <w:bCs/>
          <w:sz w:val="18"/>
          <w:szCs w:val="18"/>
        </w:rPr>
      </w:pPr>
      <w:r w:rsidRPr="00101B45">
        <w:rPr>
          <w:b/>
          <w:sz w:val="18"/>
          <w:szCs w:val="18"/>
        </w:rPr>
        <w:t xml:space="preserve">3.  Порядок </w:t>
      </w:r>
      <w:r w:rsidR="001C6D72" w:rsidRPr="00101B45">
        <w:rPr>
          <w:b/>
          <w:sz w:val="18"/>
          <w:szCs w:val="18"/>
        </w:rPr>
        <w:t>бронирования</w:t>
      </w:r>
      <w:r w:rsidR="00461792" w:rsidRPr="00101B45">
        <w:rPr>
          <w:b/>
          <w:sz w:val="18"/>
          <w:szCs w:val="18"/>
        </w:rPr>
        <w:t xml:space="preserve"> туристского продукта </w:t>
      </w:r>
      <w:r w:rsidR="009F6CCD" w:rsidRPr="00101B45">
        <w:rPr>
          <w:b/>
          <w:sz w:val="18"/>
          <w:szCs w:val="18"/>
        </w:rPr>
        <w:t>и туристских</w:t>
      </w:r>
      <w:r w:rsidR="00A82730" w:rsidRPr="00101B45">
        <w:rPr>
          <w:b/>
          <w:sz w:val="18"/>
          <w:szCs w:val="18"/>
        </w:rPr>
        <w:t xml:space="preserve"> услуг. </w:t>
      </w:r>
      <w:r w:rsidR="001C6D72" w:rsidRPr="00101B45">
        <w:rPr>
          <w:b/>
          <w:sz w:val="18"/>
          <w:szCs w:val="18"/>
        </w:rPr>
        <w:t>Полномочия</w:t>
      </w:r>
      <w:r w:rsidR="005B370B" w:rsidRPr="00101B45">
        <w:rPr>
          <w:b/>
          <w:sz w:val="18"/>
          <w:szCs w:val="18"/>
        </w:rPr>
        <w:t xml:space="preserve"> Агента.</w:t>
      </w:r>
    </w:p>
    <w:p w14:paraId="754CE119" w14:textId="77777777" w:rsidR="00120D7D" w:rsidRPr="00101B45" w:rsidRDefault="00120D7D" w:rsidP="00D46629">
      <w:pPr>
        <w:tabs>
          <w:tab w:val="left" w:pos="0"/>
          <w:tab w:val="num" w:pos="360"/>
        </w:tabs>
        <w:ind w:left="-1080" w:right="-284"/>
        <w:jc w:val="both"/>
        <w:rPr>
          <w:b/>
          <w:bCs/>
          <w:sz w:val="18"/>
          <w:szCs w:val="18"/>
        </w:rPr>
      </w:pPr>
    </w:p>
    <w:p w14:paraId="754CE11A" w14:textId="77777777" w:rsidR="001C6D72" w:rsidRPr="00101B45" w:rsidRDefault="001C6D72" w:rsidP="00D46629">
      <w:pPr>
        <w:tabs>
          <w:tab w:val="left" w:pos="0"/>
          <w:tab w:val="num" w:pos="360"/>
        </w:tabs>
        <w:ind w:left="-1080" w:right="-284"/>
        <w:jc w:val="both"/>
        <w:rPr>
          <w:b/>
          <w:bCs/>
          <w:sz w:val="18"/>
          <w:szCs w:val="18"/>
        </w:rPr>
      </w:pPr>
      <w:r w:rsidRPr="00101B45">
        <w:rPr>
          <w:b/>
          <w:bCs/>
          <w:sz w:val="18"/>
          <w:szCs w:val="18"/>
        </w:rPr>
        <w:t>Порядок бронирования туристского продукта и туристских услуг:</w:t>
      </w:r>
    </w:p>
    <w:p w14:paraId="754CE11B" w14:textId="77777777" w:rsidR="00E8471C" w:rsidRPr="00101B45"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rPr>
          <w:sz w:val="18"/>
          <w:szCs w:val="18"/>
        </w:rPr>
      </w:pPr>
      <w:r w:rsidRPr="00101B45">
        <w:rPr>
          <w:sz w:val="18"/>
          <w:szCs w:val="18"/>
        </w:rPr>
        <w:t xml:space="preserve">Агент направляет </w:t>
      </w:r>
      <w:r w:rsidR="00F01C11" w:rsidRPr="00101B45">
        <w:rPr>
          <w:sz w:val="18"/>
          <w:szCs w:val="18"/>
        </w:rPr>
        <w:t>Принципал</w:t>
      </w:r>
      <w:r w:rsidR="008D37A4" w:rsidRPr="00101B45">
        <w:rPr>
          <w:sz w:val="18"/>
          <w:szCs w:val="18"/>
        </w:rPr>
        <w:t xml:space="preserve">у </w:t>
      </w:r>
      <w:r w:rsidR="00E8471C" w:rsidRPr="00101B45">
        <w:rPr>
          <w:sz w:val="18"/>
          <w:szCs w:val="18"/>
        </w:rPr>
        <w:t>Заявку</w:t>
      </w:r>
      <w:r w:rsidR="00AC4892" w:rsidRPr="00101B45">
        <w:rPr>
          <w:sz w:val="18"/>
          <w:szCs w:val="18"/>
        </w:rPr>
        <w:t xml:space="preserve"> на бронирование</w:t>
      </w:r>
      <w:r w:rsidR="004612B1" w:rsidRPr="00101B45">
        <w:rPr>
          <w:sz w:val="18"/>
          <w:szCs w:val="18"/>
        </w:rPr>
        <w:t xml:space="preserve"> туристского продукта</w:t>
      </w:r>
      <w:r w:rsidR="00A53CB8" w:rsidRPr="00101B45">
        <w:rPr>
          <w:sz w:val="18"/>
          <w:szCs w:val="18"/>
        </w:rPr>
        <w:t xml:space="preserve"> (туристских услуг)</w:t>
      </w:r>
      <w:r w:rsidR="004612B1" w:rsidRPr="00101B45">
        <w:rPr>
          <w:sz w:val="18"/>
          <w:szCs w:val="18"/>
        </w:rPr>
        <w:t xml:space="preserve">, в которой должны содержаться следующие </w:t>
      </w:r>
      <w:r w:rsidR="00E8471C" w:rsidRPr="00101B45">
        <w:rPr>
          <w:noProof/>
          <w:sz w:val="18"/>
          <w:szCs w:val="18"/>
        </w:rPr>
        <w:t xml:space="preserve">данные: </w:t>
      </w:r>
    </w:p>
    <w:p w14:paraId="6B816A0E" w14:textId="1942D0F9" w:rsidR="000B644F" w:rsidRPr="00101B45" w:rsidRDefault="00E8471C" w:rsidP="00BE7D45">
      <w:pPr>
        <w:numPr>
          <w:ilvl w:val="0"/>
          <w:numId w:val="12"/>
        </w:numPr>
        <w:tabs>
          <w:tab w:val="clear" w:pos="1287"/>
          <w:tab w:val="left" w:pos="-360"/>
        </w:tabs>
        <w:ind w:left="-1080" w:right="-284" w:firstLine="0"/>
        <w:jc w:val="both"/>
        <w:rPr>
          <w:noProof/>
          <w:sz w:val="18"/>
          <w:szCs w:val="18"/>
        </w:rPr>
      </w:pPr>
      <w:r w:rsidRPr="00101B45">
        <w:rPr>
          <w:noProof/>
          <w:sz w:val="18"/>
          <w:szCs w:val="18"/>
        </w:rPr>
        <w:t xml:space="preserve">фамилии и имена туристов, их пол, дата рождения, </w:t>
      </w:r>
      <w:r w:rsidR="0018407A" w:rsidRPr="00101B45">
        <w:rPr>
          <w:noProof/>
          <w:sz w:val="18"/>
          <w:szCs w:val="18"/>
        </w:rPr>
        <w:t xml:space="preserve">серия и </w:t>
      </w:r>
      <w:r w:rsidRPr="00101B45">
        <w:rPr>
          <w:noProof/>
          <w:sz w:val="18"/>
          <w:szCs w:val="18"/>
        </w:rPr>
        <w:t xml:space="preserve">номер </w:t>
      </w:r>
      <w:r w:rsidR="0018407A" w:rsidRPr="00101B45">
        <w:rPr>
          <w:noProof/>
          <w:sz w:val="18"/>
          <w:szCs w:val="18"/>
        </w:rPr>
        <w:t>документа, удостоверяющего личность; контактный номер телефона;</w:t>
      </w:r>
      <w:r w:rsidR="000B644F" w:rsidRPr="00101B45">
        <w:rPr>
          <w:noProof/>
          <w:sz w:val="18"/>
          <w:szCs w:val="18"/>
        </w:rPr>
        <w:t xml:space="preserve">                  </w:t>
      </w:r>
    </w:p>
    <w:p w14:paraId="754CE11D" w14:textId="77777777" w:rsidR="00E8471C" w:rsidRPr="00101B45" w:rsidRDefault="00E8471C" w:rsidP="006C73D2">
      <w:pPr>
        <w:numPr>
          <w:ilvl w:val="0"/>
          <w:numId w:val="12"/>
        </w:numPr>
        <w:tabs>
          <w:tab w:val="clear" w:pos="1287"/>
          <w:tab w:val="left" w:pos="-360"/>
        </w:tabs>
        <w:ind w:left="-1080" w:right="-284" w:firstLine="0"/>
        <w:jc w:val="both"/>
        <w:rPr>
          <w:noProof/>
          <w:sz w:val="18"/>
          <w:szCs w:val="18"/>
        </w:rPr>
      </w:pPr>
      <w:r w:rsidRPr="00101B45">
        <w:rPr>
          <w:noProof/>
          <w:sz w:val="18"/>
          <w:szCs w:val="18"/>
        </w:rPr>
        <w:t>сроки совершения и маршрут путешествия;</w:t>
      </w:r>
    </w:p>
    <w:p w14:paraId="754CE11F" w14:textId="08224C13" w:rsidR="00E8471C" w:rsidRPr="00101B45" w:rsidRDefault="00E8471C" w:rsidP="006C73D2">
      <w:pPr>
        <w:numPr>
          <w:ilvl w:val="0"/>
          <w:numId w:val="12"/>
        </w:numPr>
        <w:tabs>
          <w:tab w:val="clear" w:pos="1287"/>
          <w:tab w:val="left" w:pos="-360"/>
        </w:tabs>
        <w:ind w:left="-1080" w:right="-284" w:firstLine="0"/>
        <w:jc w:val="both"/>
        <w:rPr>
          <w:noProof/>
          <w:sz w:val="18"/>
          <w:szCs w:val="18"/>
        </w:rPr>
      </w:pPr>
      <w:r w:rsidRPr="00101B45">
        <w:rPr>
          <w:noProof/>
          <w:sz w:val="18"/>
          <w:szCs w:val="18"/>
        </w:rPr>
        <w:t>тип питания;</w:t>
      </w:r>
    </w:p>
    <w:p w14:paraId="754CE122" w14:textId="013D7130" w:rsidR="00E8471C" w:rsidRPr="00101B45" w:rsidRDefault="00E8471C" w:rsidP="006C73D2">
      <w:pPr>
        <w:numPr>
          <w:ilvl w:val="0"/>
          <w:numId w:val="12"/>
        </w:numPr>
        <w:tabs>
          <w:tab w:val="clear" w:pos="1287"/>
          <w:tab w:val="left" w:pos="-360"/>
        </w:tabs>
        <w:ind w:left="-1080" w:right="-284" w:firstLine="0"/>
        <w:jc w:val="both"/>
        <w:rPr>
          <w:noProof/>
          <w:sz w:val="18"/>
          <w:szCs w:val="18"/>
        </w:rPr>
      </w:pPr>
      <w:r w:rsidRPr="00101B45">
        <w:rPr>
          <w:noProof/>
          <w:sz w:val="18"/>
          <w:szCs w:val="18"/>
        </w:rPr>
        <w:t xml:space="preserve">необходимость включения </w:t>
      </w:r>
      <w:r w:rsidR="00FA5969" w:rsidRPr="00101B45">
        <w:rPr>
          <w:noProof/>
          <w:sz w:val="18"/>
          <w:szCs w:val="18"/>
        </w:rPr>
        <w:t>в состав услуг</w:t>
      </w:r>
      <w:r w:rsidRPr="00101B45">
        <w:rPr>
          <w:noProof/>
          <w:sz w:val="18"/>
          <w:szCs w:val="18"/>
        </w:rPr>
        <w:t xml:space="preserve"> дополнительных услуг;</w:t>
      </w:r>
    </w:p>
    <w:p w14:paraId="754CE123" w14:textId="77777777" w:rsidR="00E8471C" w:rsidRPr="00101B45" w:rsidRDefault="00E8471C" w:rsidP="006C73D2">
      <w:pPr>
        <w:numPr>
          <w:ilvl w:val="0"/>
          <w:numId w:val="12"/>
        </w:numPr>
        <w:tabs>
          <w:tab w:val="clear" w:pos="1287"/>
          <w:tab w:val="left" w:pos="-360"/>
        </w:tabs>
        <w:ind w:left="-1080" w:right="-284" w:firstLine="0"/>
        <w:jc w:val="both"/>
        <w:rPr>
          <w:noProof/>
          <w:sz w:val="18"/>
          <w:szCs w:val="18"/>
        </w:rPr>
      </w:pPr>
      <w:r w:rsidRPr="00101B45">
        <w:rPr>
          <w:noProof/>
          <w:sz w:val="18"/>
          <w:szCs w:val="18"/>
        </w:rPr>
        <w:t xml:space="preserve">иные условия и сведения, </w:t>
      </w:r>
      <w:r w:rsidR="00FA5969" w:rsidRPr="00101B45">
        <w:rPr>
          <w:noProof/>
          <w:sz w:val="18"/>
          <w:szCs w:val="18"/>
        </w:rPr>
        <w:t>установленные Принципалом</w:t>
      </w:r>
      <w:r w:rsidRPr="00101B45">
        <w:rPr>
          <w:noProof/>
          <w:sz w:val="18"/>
          <w:szCs w:val="18"/>
        </w:rPr>
        <w:t>.</w:t>
      </w:r>
    </w:p>
    <w:p w14:paraId="414E190F" w14:textId="7C37FCDF" w:rsidR="007A072B" w:rsidRPr="00101B45" w:rsidRDefault="007A072B" w:rsidP="007A072B">
      <w:pPr>
        <w:widowControl w:val="0"/>
        <w:numPr>
          <w:ilvl w:val="0"/>
          <w:numId w:val="25"/>
        </w:numPr>
        <w:tabs>
          <w:tab w:val="clear" w:pos="2007"/>
          <w:tab w:val="left" w:pos="-360"/>
        </w:tabs>
        <w:ind w:left="-1134" w:right="-284" w:firstLine="0"/>
        <w:jc w:val="both"/>
        <w:rPr>
          <w:sz w:val="18"/>
          <w:szCs w:val="18"/>
        </w:rPr>
      </w:pPr>
      <w:r w:rsidRPr="00101B45">
        <w:rPr>
          <w:sz w:val="18"/>
          <w:szCs w:val="18"/>
        </w:rPr>
        <w:t>В случае наличия у Принципала туристского продукта или туристских услуг, соответствующих требованиям, содержащимся в заявке на бронирование, Принципал направляет Агенту уведомление о возможности забронировать туристский продукт (туристские услуги), соответствующий характеристикам, указанным Агентом. При этом такая информация не является подтверждением принятия на себя Принципалом обязательств по предоставлению каких-либо услуг туристам или Агенту до момента получения от Агента оплаты по договору в установленном Принципалом размере и в установленные Принципалом сроки.</w:t>
      </w:r>
    </w:p>
    <w:p w14:paraId="0AECF08D" w14:textId="7B6A07A4" w:rsidR="00625981" w:rsidRPr="00101B45" w:rsidRDefault="00625981" w:rsidP="00625981">
      <w:pPr>
        <w:widowControl w:val="0"/>
        <w:tabs>
          <w:tab w:val="left" w:pos="-360"/>
        </w:tabs>
        <w:ind w:left="-1134" w:right="-284"/>
        <w:jc w:val="both"/>
        <w:rPr>
          <w:sz w:val="18"/>
          <w:szCs w:val="18"/>
        </w:rPr>
      </w:pPr>
      <w:r w:rsidRPr="00101B45">
        <w:rPr>
          <w:sz w:val="18"/>
          <w:szCs w:val="18"/>
        </w:rPr>
        <w:t>При этом, Принципал оставляет за собой право в целях обеспечения безопасных условий путешествия, направить Агенту уведомление о невозможности забронировать туристский продукт (туристские услуги), если в составе заявки на бронирование будут указаны лица (туристы) в возрасте до 7 лет, от 7 лет до 18 лет без сопровождения, а также старше 75 лет (для туристов таких возрастных категорий участие в турах Принципала может вызвать повышенную утомляемость, иные неудобства, а также невозможность полноценного участия в мероприятиях на маршруте).</w:t>
      </w:r>
    </w:p>
    <w:p w14:paraId="6C243268" w14:textId="77777777" w:rsidR="007A072B" w:rsidRPr="00101B45" w:rsidRDefault="007A072B" w:rsidP="007A072B">
      <w:pPr>
        <w:widowControl w:val="0"/>
        <w:tabs>
          <w:tab w:val="left" w:pos="-360"/>
        </w:tabs>
        <w:ind w:left="-1134" w:right="-284"/>
        <w:jc w:val="both"/>
        <w:rPr>
          <w:sz w:val="18"/>
          <w:szCs w:val="18"/>
        </w:rPr>
      </w:pPr>
      <w:r w:rsidRPr="00101B45">
        <w:rPr>
          <w:sz w:val="18"/>
          <w:szCs w:val="18"/>
        </w:rPr>
        <w:t>Принципал выставляет счёт на внесение Агентом денежных средств в размере стоимости туристского продукта (туристских услуг). Данная оплата может быть признана оплатой по заявке не ранее полной оплаты Агентом стоимости туристского продукта. В ином случае (например, в случае если туристский продукт не был оплачен полностью или в случае наличия у Агента задолженности по иным заявкам), Принципал вправе определить данную оплату как аванс Агента для бронирования заявок в будущем и не привязывать эту оплату к конкретной заявке, кроме того, Принципал вправе использовать такую оплату для погашения любых задолженностей Агента по любым заявкам, либо (по усмотрению Принципала) осуществить возврат данной суммы в сроки определяемые Принципалом.</w:t>
      </w:r>
    </w:p>
    <w:p w14:paraId="43AEB771" w14:textId="77777777" w:rsidR="007A072B" w:rsidRPr="00101B45" w:rsidRDefault="007A072B" w:rsidP="007A072B">
      <w:pPr>
        <w:widowControl w:val="0"/>
        <w:tabs>
          <w:tab w:val="left" w:pos="-360"/>
        </w:tabs>
        <w:ind w:left="-1134" w:right="-284"/>
        <w:jc w:val="both"/>
        <w:rPr>
          <w:sz w:val="18"/>
          <w:szCs w:val="18"/>
        </w:rPr>
      </w:pPr>
      <w:r w:rsidRPr="00101B45">
        <w:rPr>
          <w:sz w:val="18"/>
          <w:szCs w:val="18"/>
        </w:rPr>
        <w:t>Обязанность Принципала по бронированию туристского продукта или туристских услуг, возникает у Принципала не ранее внесения Агентом полной стоимости туристского продукта и при отсутствии задолженностей у Агента по иным заявкам или нарушения иных обязательств. В ином случае заявка Агента считается не принятой в работу и не подтвержденной, никаких обязательств перед туристами или Агентом по такой заявке у Принципала не возникает.</w:t>
      </w:r>
    </w:p>
    <w:p w14:paraId="20C0470A" w14:textId="3189BCFC" w:rsidR="007A072B" w:rsidRPr="00101B45" w:rsidRDefault="007A072B" w:rsidP="007A072B">
      <w:pPr>
        <w:widowControl w:val="0"/>
        <w:tabs>
          <w:tab w:val="left" w:pos="-360"/>
        </w:tabs>
        <w:ind w:left="-1134" w:right="-284"/>
        <w:jc w:val="both"/>
        <w:rPr>
          <w:sz w:val="18"/>
          <w:szCs w:val="18"/>
        </w:rPr>
      </w:pPr>
      <w:r w:rsidRPr="00101B45">
        <w:rPr>
          <w:sz w:val="18"/>
          <w:szCs w:val="18"/>
        </w:rPr>
        <w:t>После поступления от Агента суммы в размере полной стоимости туристского продукта, указанной в счёте, выставленном Принципалом, и своевременной оплаты туристского продукта по конкретной заявке, при условии отсутствия у Агента задолженностей по иным заявкам или любых иных задолженностей, Принципал осуществляет бронирование туристского продукта (туристских услуг), указанных в заявке Агента, и зачитывает денежные средства, полученные от Агента ранее, в счёт оплаты туристского продукта (туристских услуг), указанных в заявке Агента, после чего направляет в адрес Агента, подтверждение бронировани</w:t>
      </w:r>
      <w:r w:rsidR="00503840" w:rsidRPr="00101B45">
        <w:rPr>
          <w:sz w:val="18"/>
          <w:szCs w:val="18"/>
        </w:rPr>
        <w:t>я</w:t>
      </w:r>
      <w:r w:rsidRPr="00101B45">
        <w:rPr>
          <w:sz w:val="18"/>
          <w:szCs w:val="18"/>
        </w:rPr>
        <w:t xml:space="preserve"> туристского продукта (туристских услуг). </w:t>
      </w:r>
    </w:p>
    <w:p w14:paraId="2F1B31B1" w14:textId="305F76C5" w:rsidR="007A072B" w:rsidRPr="00101B45" w:rsidRDefault="007A072B" w:rsidP="007A072B">
      <w:pPr>
        <w:widowControl w:val="0"/>
        <w:tabs>
          <w:tab w:val="left" w:pos="-360"/>
        </w:tabs>
        <w:ind w:left="-1134" w:right="-284"/>
        <w:jc w:val="both"/>
        <w:rPr>
          <w:sz w:val="18"/>
          <w:szCs w:val="18"/>
        </w:rPr>
      </w:pPr>
      <w:r w:rsidRPr="00101B45">
        <w:rPr>
          <w:sz w:val="18"/>
          <w:szCs w:val="18"/>
        </w:rPr>
        <w:t xml:space="preserve">Отправка документов (в том числе счетов и любых иных документов) может осуществляться с использованием системы бронирования Принципала. В этом случае документы считаются полученными Агентом с момента размещения документов в системе бронирования Принципала. </w:t>
      </w:r>
    </w:p>
    <w:p w14:paraId="754CE127" w14:textId="4F09AFAB" w:rsidR="00B479EF" w:rsidRPr="00101B45" w:rsidRDefault="00AC4892" w:rsidP="005B370B">
      <w:pPr>
        <w:widowControl w:val="0"/>
        <w:numPr>
          <w:ilvl w:val="0"/>
          <w:numId w:val="25"/>
        </w:numPr>
        <w:tabs>
          <w:tab w:val="clear" w:pos="2007"/>
          <w:tab w:val="left" w:pos="-360"/>
        </w:tabs>
        <w:ind w:left="-1134" w:right="-284" w:firstLine="0"/>
        <w:jc w:val="both"/>
        <w:rPr>
          <w:sz w:val="18"/>
          <w:szCs w:val="18"/>
        </w:rPr>
      </w:pPr>
      <w:r w:rsidRPr="00101B45">
        <w:rPr>
          <w:sz w:val="18"/>
          <w:szCs w:val="18"/>
        </w:rPr>
        <w:t>О</w:t>
      </w:r>
      <w:r w:rsidR="00B479EF" w:rsidRPr="00101B45">
        <w:rPr>
          <w:sz w:val="18"/>
          <w:szCs w:val="18"/>
        </w:rPr>
        <w:t xml:space="preserve">бязанность </w:t>
      </w:r>
      <w:r w:rsidR="00F01C11" w:rsidRPr="00101B45">
        <w:rPr>
          <w:sz w:val="18"/>
          <w:szCs w:val="18"/>
        </w:rPr>
        <w:t>Принципал</w:t>
      </w:r>
      <w:r w:rsidR="00B479EF" w:rsidRPr="00101B45">
        <w:rPr>
          <w:sz w:val="18"/>
          <w:szCs w:val="18"/>
        </w:rPr>
        <w:t>а по предоставлению</w:t>
      </w:r>
      <w:r w:rsidR="004F0E3F" w:rsidRPr="00101B45">
        <w:rPr>
          <w:sz w:val="18"/>
          <w:szCs w:val="18"/>
        </w:rPr>
        <w:t xml:space="preserve"> услуг</w:t>
      </w:r>
      <w:r w:rsidRPr="00101B45">
        <w:rPr>
          <w:sz w:val="18"/>
          <w:szCs w:val="18"/>
        </w:rPr>
        <w:t xml:space="preserve"> возникает </w:t>
      </w:r>
      <w:r w:rsidR="00D6012F" w:rsidRPr="00101B45">
        <w:rPr>
          <w:sz w:val="18"/>
          <w:szCs w:val="18"/>
        </w:rPr>
        <w:t xml:space="preserve">не ранее </w:t>
      </w:r>
      <w:r w:rsidR="00FA5969" w:rsidRPr="00101B45">
        <w:rPr>
          <w:sz w:val="18"/>
          <w:szCs w:val="18"/>
        </w:rPr>
        <w:t xml:space="preserve">полной оплаты </w:t>
      </w:r>
      <w:r w:rsidR="00E15D4C" w:rsidRPr="00101B45">
        <w:rPr>
          <w:sz w:val="18"/>
          <w:szCs w:val="18"/>
        </w:rPr>
        <w:t>Агентом услуг</w:t>
      </w:r>
      <w:r w:rsidR="00FA5969" w:rsidRPr="00101B45">
        <w:rPr>
          <w:sz w:val="18"/>
          <w:szCs w:val="18"/>
        </w:rPr>
        <w:t xml:space="preserve"> </w:t>
      </w:r>
      <w:r w:rsidR="004F0E3F" w:rsidRPr="00101B45">
        <w:rPr>
          <w:sz w:val="18"/>
          <w:szCs w:val="18"/>
        </w:rPr>
        <w:t>в сроки, установленные договором с заказчиком и настоящим договором</w:t>
      </w:r>
      <w:r w:rsidR="009207DC" w:rsidRPr="00101B45">
        <w:rPr>
          <w:sz w:val="18"/>
          <w:szCs w:val="18"/>
        </w:rPr>
        <w:t xml:space="preserve">. </w:t>
      </w:r>
      <w:r w:rsidR="00F01C11" w:rsidRPr="00101B45">
        <w:rPr>
          <w:sz w:val="18"/>
          <w:szCs w:val="18"/>
        </w:rPr>
        <w:t>Принципал</w:t>
      </w:r>
      <w:r w:rsidR="009207DC" w:rsidRPr="00101B45">
        <w:rPr>
          <w:sz w:val="18"/>
          <w:szCs w:val="18"/>
        </w:rPr>
        <w:t xml:space="preserve"> предоставляет </w:t>
      </w:r>
      <w:r w:rsidR="009F6CCD" w:rsidRPr="00101B45">
        <w:rPr>
          <w:sz w:val="18"/>
          <w:szCs w:val="18"/>
        </w:rPr>
        <w:t>Агенту доступ</w:t>
      </w:r>
      <w:r w:rsidR="009207DC" w:rsidRPr="00101B45">
        <w:rPr>
          <w:sz w:val="18"/>
          <w:szCs w:val="18"/>
        </w:rPr>
        <w:t xml:space="preserve"> к документам, необходимым для совершения путешествия, </w:t>
      </w:r>
      <w:r w:rsidR="00FA5969" w:rsidRPr="00101B45">
        <w:rPr>
          <w:sz w:val="18"/>
          <w:szCs w:val="18"/>
        </w:rPr>
        <w:t>не ранее</w:t>
      </w:r>
      <w:r w:rsidR="009207DC" w:rsidRPr="00101B45">
        <w:rPr>
          <w:sz w:val="18"/>
          <w:szCs w:val="18"/>
        </w:rPr>
        <w:t xml:space="preserve"> полной оплаты</w:t>
      </w:r>
      <w:r w:rsidR="00751EAA" w:rsidRPr="00101B45">
        <w:rPr>
          <w:sz w:val="18"/>
          <w:szCs w:val="18"/>
        </w:rPr>
        <w:t xml:space="preserve"> туристского продукта</w:t>
      </w:r>
      <w:r w:rsidR="00D6012F" w:rsidRPr="00101B45">
        <w:rPr>
          <w:sz w:val="18"/>
          <w:szCs w:val="18"/>
        </w:rPr>
        <w:t xml:space="preserve"> при условии отсутствия у Агента неисполненных обязательств (в том числе – по другим за</w:t>
      </w:r>
      <w:r w:rsidR="00B3689A" w:rsidRPr="00101B45">
        <w:rPr>
          <w:sz w:val="18"/>
          <w:szCs w:val="18"/>
        </w:rPr>
        <w:t>я</w:t>
      </w:r>
      <w:r w:rsidR="00D6012F" w:rsidRPr="00101B45">
        <w:rPr>
          <w:sz w:val="18"/>
          <w:szCs w:val="18"/>
        </w:rPr>
        <w:t>вкам)</w:t>
      </w:r>
      <w:r w:rsidR="00CD0017" w:rsidRPr="00101B45">
        <w:rPr>
          <w:sz w:val="18"/>
          <w:szCs w:val="18"/>
        </w:rPr>
        <w:t>.</w:t>
      </w:r>
    </w:p>
    <w:p w14:paraId="754CE128" w14:textId="77777777" w:rsidR="00B479EF" w:rsidRPr="00101B45" w:rsidRDefault="00E12E45" w:rsidP="005B370B">
      <w:pPr>
        <w:widowControl w:val="0"/>
        <w:numPr>
          <w:ilvl w:val="0"/>
          <w:numId w:val="25"/>
        </w:numPr>
        <w:tabs>
          <w:tab w:val="clear" w:pos="2007"/>
          <w:tab w:val="left" w:pos="-360"/>
        </w:tabs>
        <w:ind w:left="-1134" w:right="-284" w:firstLine="0"/>
        <w:jc w:val="both"/>
        <w:rPr>
          <w:sz w:val="18"/>
          <w:szCs w:val="18"/>
        </w:rPr>
      </w:pPr>
      <w:r w:rsidRPr="00101B45">
        <w:rPr>
          <w:sz w:val="18"/>
          <w:szCs w:val="18"/>
        </w:rPr>
        <w:t xml:space="preserve">В случае </w:t>
      </w:r>
      <w:r w:rsidR="009F6CCD" w:rsidRPr="00101B45">
        <w:rPr>
          <w:sz w:val="18"/>
          <w:szCs w:val="18"/>
        </w:rPr>
        <w:t>аннуляции заявки</w:t>
      </w:r>
      <w:r w:rsidR="00CD0017" w:rsidRPr="00101B45">
        <w:rPr>
          <w:sz w:val="18"/>
          <w:szCs w:val="18"/>
        </w:rPr>
        <w:t xml:space="preserve"> на бронирование туристского продукта</w:t>
      </w:r>
      <w:r w:rsidR="00392260" w:rsidRPr="00101B45">
        <w:rPr>
          <w:sz w:val="18"/>
          <w:szCs w:val="18"/>
        </w:rPr>
        <w:t xml:space="preserve"> для Агента</w:t>
      </w:r>
      <w:r w:rsidRPr="00101B45">
        <w:rPr>
          <w:sz w:val="18"/>
          <w:szCs w:val="18"/>
        </w:rPr>
        <w:t xml:space="preserve"> наступают последствия, </w:t>
      </w:r>
      <w:r w:rsidR="00FA5969" w:rsidRPr="00101B45">
        <w:rPr>
          <w:sz w:val="18"/>
          <w:szCs w:val="18"/>
        </w:rPr>
        <w:t xml:space="preserve">предусмотренные </w:t>
      </w:r>
      <w:r w:rsidR="00AC7EEA" w:rsidRPr="00101B45">
        <w:rPr>
          <w:sz w:val="18"/>
          <w:szCs w:val="18"/>
        </w:rPr>
        <w:t xml:space="preserve">условиями </w:t>
      </w:r>
      <w:r w:rsidRPr="00101B45">
        <w:rPr>
          <w:sz w:val="18"/>
          <w:szCs w:val="18"/>
        </w:rPr>
        <w:t>настоящего договора</w:t>
      </w:r>
      <w:r w:rsidR="00751EAA" w:rsidRPr="00101B45">
        <w:rPr>
          <w:sz w:val="18"/>
          <w:szCs w:val="18"/>
        </w:rPr>
        <w:t>, в т</w:t>
      </w:r>
      <w:r w:rsidR="00AC7EEA" w:rsidRPr="00101B45">
        <w:rPr>
          <w:sz w:val="18"/>
          <w:szCs w:val="18"/>
        </w:rPr>
        <w:t>ом числе</w:t>
      </w:r>
      <w:r w:rsidR="00751EAA" w:rsidRPr="00101B45">
        <w:rPr>
          <w:sz w:val="18"/>
          <w:szCs w:val="18"/>
        </w:rPr>
        <w:t xml:space="preserve"> обязанность по возмещению расходов и оплате неустойки</w:t>
      </w:r>
      <w:r w:rsidRPr="00101B45">
        <w:rPr>
          <w:sz w:val="18"/>
          <w:szCs w:val="18"/>
        </w:rPr>
        <w:t xml:space="preserve">. </w:t>
      </w:r>
    </w:p>
    <w:p w14:paraId="754CE129" w14:textId="47CB1CD2" w:rsidR="00822F1F" w:rsidRPr="00101B45" w:rsidRDefault="00E12E45" w:rsidP="001C6D72">
      <w:pPr>
        <w:widowControl w:val="0"/>
        <w:numPr>
          <w:ilvl w:val="0"/>
          <w:numId w:val="25"/>
        </w:numPr>
        <w:tabs>
          <w:tab w:val="clear" w:pos="2007"/>
          <w:tab w:val="left" w:pos="-360"/>
        </w:tabs>
        <w:ind w:left="-1134" w:right="-284" w:firstLine="0"/>
        <w:jc w:val="both"/>
        <w:rPr>
          <w:sz w:val="18"/>
          <w:szCs w:val="18"/>
        </w:rPr>
      </w:pPr>
      <w:r w:rsidRPr="00101B45">
        <w:rPr>
          <w:sz w:val="18"/>
          <w:szCs w:val="18"/>
        </w:rPr>
        <w:t>Изменение Агентом</w:t>
      </w:r>
      <w:r w:rsidR="00E1759A" w:rsidRPr="00101B45">
        <w:rPr>
          <w:sz w:val="18"/>
          <w:szCs w:val="18"/>
        </w:rPr>
        <w:t xml:space="preserve"> и (или) заказчиком</w:t>
      </w:r>
      <w:r w:rsidRPr="00101B45">
        <w:rPr>
          <w:sz w:val="18"/>
          <w:szCs w:val="18"/>
        </w:rPr>
        <w:t xml:space="preserve"> количества туристов, типа номера, типа (системы) питания, </w:t>
      </w:r>
      <w:r w:rsidR="005333DE" w:rsidRPr="00101B45">
        <w:rPr>
          <w:sz w:val="18"/>
          <w:szCs w:val="18"/>
        </w:rPr>
        <w:t xml:space="preserve">средства размещения </w:t>
      </w:r>
      <w:r w:rsidRPr="00101B45">
        <w:rPr>
          <w:sz w:val="18"/>
          <w:szCs w:val="18"/>
        </w:rPr>
        <w:t>или сроков прожи</w:t>
      </w:r>
      <w:r w:rsidR="00322EA1" w:rsidRPr="00101B45">
        <w:rPr>
          <w:sz w:val="18"/>
          <w:szCs w:val="18"/>
        </w:rPr>
        <w:t>вания оформляется новой з</w:t>
      </w:r>
      <w:r w:rsidR="00822F1F" w:rsidRPr="00101B45">
        <w:rPr>
          <w:sz w:val="18"/>
          <w:szCs w:val="18"/>
        </w:rPr>
        <w:t>аявкой</w:t>
      </w:r>
      <w:r w:rsidR="00CD0017" w:rsidRPr="00101B45">
        <w:rPr>
          <w:sz w:val="18"/>
          <w:szCs w:val="18"/>
        </w:rPr>
        <w:t xml:space="preserve"> на бронирование туристского продукта</w:t>
      </w:r>
      <w:r w:rsidR="00822F1F" w:rsidRPr="00101B45">
        <w:rPr>
          <w:sz w:val="18"/>
          <w:szCs w:val="18"/>
        </w:rPr>
        <w:t xml:space="preserve">. Если изменение удовлетворяется </w:t>
      </w:r>
      <w:r w:rsidR="00F01C11" w:rsidRPr="00101B45">
        <w:rPr>
          <w:sz w:val="18"/>
          <w:szCs w:val="18"/>
        </w:rPr>
        <w:t>Принципал</w:t>
      </w:r>
      <w:r w:rsidR="00822F1F" w:rsidRPr="00101B45">
        <w:rPr>
          <w:sz w:val="18"/>
          <w:szCs w:val="18"/>
        </w:rPr>
        <w:t>ом и при этом не влечет за собой штрафные санкции, то оно оплачивается</w:t>
      </w:r>
      <w:r w:rsidR="00A9743E" w:rsidRPr="00101B45">
        <w:rPr>
          <w:sz w:val="18"/>
          <w:szCs w:val="18"/>
        </w:rPr>
        <w:t xml:space="preserve"> в размере, указанном в Приложении к договору, или в ином размере, указанном Принципалом</w:t>
      </w:r>
      <w:r w:rsidR="00822F1F" w:rsidRPr="00101B45">
        <w:rPr>
          <w:sz w:val="18"/>
          <w:szCs w:val="18"/>
        </w:rPr>
        <w:t>.</w:t>
      </w:r>
      <w:r w:rsidRPr="00101B45">
        <w:rPr>
          <w:sz w:val="18"/>
          <w:szCs w:val="18"/>
        </w:rPr>
        <w:t xml:space="preserve"> Если внесение изменений </w:t>
      </w:r>
      <w:r w:rsidR="00F01C11" w:rsidRPr="00101B45">
        <w:rPr>
          <w:sz w:val="18"/>
          <w:szCs w:val="18"/>
        </w:rPr>
        <w:t>Принципал</w:t>
      </w:r>
      <w:r w:rsidRPr="00101B45">
        <w:rPr>
          <w:sz w:val="18"/>
          <w:szCs w:val="18"/>
        </w:rPr>
        <w:t xml:space="preserve">ом в первоначальную Заявку не представляется возможным без ее аннуляции, то наступают последствия, </w:t>
      </w:r>
      <w:r w:rsidR="00E1759A" w:rsidRPr="00101B45">
        <w:rPr>
          <w:sz w:val="18"/>
          <w:szCs w:val="18"/>
        </w:rPr>
        <w:t xml:space="preserve">предусмотренные </w:t>
      </w:r>
      <w:r w:rsidR="001247E9" w:rsidRPr="00101B45">
        <w:rPr>
          <w:sz w:val="18"/>
          <w:szCs w:val="18"/>
        </w:rPr>
        <w:t xml:space="preserve">условиями </w:t>
      </w:r>
      <w:r w:rsidR="00B3689A" w:rsidRPr="00101B45">
        <w:rPr>
          <w:sz w:val="18"/>
          <w:szCs w:val="18"/>
        </w:rPr>
        <w:t xml:space="preserve">договора </w:t>
      </w:r>
      <w:r w:rsidR="001247E9" w:rsidRPr="00101B45">
        <w:rPr>
          <w:sz w:val="18"/>
          <w:szCs w:val="18"/>
        </w:rPr>
        <w:t>об аннуляции заявок</w:t>
      </w:r>
      <w:r w:rsidRPr="00101B45">
        <w:rPr>
          <w:sz w:val="18"/>
          <w:szCs w:val="18"/>
        </w:rPr>
        <w:t xml:space="preserve">. </w:t>
      </w:r>
      <w:r w:rsidR="00822F1F" w:rsidRPr="00101B45">
        <w:rPr>
          <w:sz w:val="18"/>
          <w:szCs w:val="18"/>
        </w:rPr>
        <w:t xml:space="preserve">В случае получения запроса на модификацию Заявки </w:t>
      </w:r>
      <w:r w:rsidR="00F01C11" w:rsidRPr="00101B45">
        <w:rPr>
          <w:sz w:val="18"/>
          <w:szCs w:val="18"/>
        </w:rPr>
        <w:t>Принципал</w:t>
      </w:r>
      <w:r w:rsidR="00822F1F" w:rsidRPr="00101B45">
        <w:rPr>
          <w:sz w:val="18"/>
          <w:szCs w:val="18"/>
        </w:rPr>
        <w:t xml:space="preserve"> имеет право: выставить к оплате дополнительный счет либо сообщить о </w:t>
      </w:r>
      <w:r w:rsidR="00463A0B" w:rsidRPr="00101B45">
        <w:rPr>
          <w:sz w:val="18"/>
          <w:szCs w:val="18"/>
        </w:rPr>
        <w:t>невозможности изменения</w:t>
      </w:r>
      <w:r w:rsidR="00822F1F" w:rsidRPr="00101B45">
        <w:rPr>
          <w:sz w:val="18"/>
          <w:szCs w:val="18"/>
        </w:rPr>
        <w:t xml:space="preserve"> Заявки без отказа от нее и выплаты штрафных </w:t>
      </w:r>
      <w:r w:rsidR="00373259" w:rsidRPr="00101B45">
        <w:rPr>
          <w:sz w:val="18"/>
          <w:szCs w:val="18"/>
        </w:rPr>
        <w:t>санкций,</w:t>
      </w:r>
      <w:r w:rsidR="00E1759A" w:rsidRPr="00101B45">
        <w:rPr>
          <w:sz w:val="18"/>
          <w:szCs w:val="18"/>
        </w:rPr>
        <w:t xml:space="preserve"> либо аннулировать Заявку</w:t>
      </w:r>
      <w:r w:rsidR="00822F1F" w:rsidRPr="00101B45">
        <w:rPr>
          <w:sz w:val="18"/>
          <w:szCs w:val="18"/>
        </w:rPr>
        <w:t>.</w:t>
      </w:r>
    </w:p>
    <w:p w14:paraId="754CE12A" w14:textId="77777777" w:rsidR="00814B12" w:rsidRPr="00101B45" w:rsidRDefault="00814B12" w:rsidP="00814B12">
      <w:pPr>
        <w:widowControl w:val="0"/>
        <w:numPr>
          <w:ilvl w:val="0"/>
          <w:numId w:val="25"/>
        </w:numPr>
        <w:tabs>
          <w:tab w:val="clear" w:pos="2007"/>
          <w:tab w:val="left" w:pos="-360"/>
        </w:tabs>
        <w:ind w:left="-1134" w:right="-284" w:firstLine="0"/>
        <w:jc w:val="both"/>
        <w:rPr>
          <w:sz w:val="18"/>
          <w:szCs w:val="18"/>
        </w:rPr>
      </w:pPr>
      <w:r w:rsidRPr="00101B45">
        <w:rPr>
          <w:sz w:val="18"/>
          <w:szCs w:val="18"/>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 </w:t>
      </w:r>
    </w:p>
    <w:p w14:paraId="754CE12B" w14:textId="77777777" w:rsidR="00DD74DE" w:rsidRPr="00101B45" w:rsidRDefault="00DD74DE" w:rsidP="00DD74DE">
      <w:pPr>
        <w:widowControl w:val="0"/>
        <w:numPr>
          <w:ilvl w:val="0"/>
          <w:numId w:val="25"/>
        </w:numPr>
        <w:tabs>
          <w:tab w:val="clear" w:pos="2007"/>
          <w:tab w:val="left" w:pos="-360"/>
        </w:tabs>
        <w:ind w:left="-1134" w:right="-284" w:firstLine="0"/>
        <w:jc w:val="both"/>
        <w:rPr>
          <w:sz w:val="18"/>
          <w:szCs w:val="18"/>
        </w:rPr>
      </w:pPr>
      <w:r w:rsidRPr="00101B45">
        <w:rPr>
          <w:sz w:val="18"/>
          <w:szCs w:val="18"/>
        </w:rPr>
        <w:t xml:space="preserve">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w:t>
      </w:r>
      <w:r w:rsidR="009F6CCD" w:rsidRPr="00101B45">
        <w:rPr>
          <w:sz w:val="18"/>
          <w:szCs w:val="18"/>
        </w:rPr>
        <w:t>распространяться,</w:t>
      </w:r>
      <w:r w:rsidRPr="00101B45">
        <w:rPr>
          <w:sz w:val="18"/>
          <w:szCs w:val="18"/>
        </w:rPr>
        <w:t xml:space="preserve">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w:t>
      </w:r>
    </w:p>
    <w:p w14:paraId="754CE12C" w14:textId="77777777" w:rsidR="001C6D72" w:rsidRPr="00101B45" w:rsidRDefault="001C6D72" w:rsidP="001C6D72">
      <w:pPr>
        <w:widowControl w:val="0"/>
        <w:tabs>
          <w:tab w:val="left" w:pos="-360"/>
        </w:tabs>
        <w:ind w:left="-1134" w:right="-284"/>
        <w:jc w:val="both"/>
        <w:rPr>
          <w:b/>
          <w:sz w:val="18"/>
          <w:szCs w:val="18"/>
        </w:rPr>
      </w:pPr>
      <w:r w:rsidRPr="00101B45">
        <w:rPr>
          <w:b/>
          <w:sz w:val="18"/>
          <w:szCs w:val="18"/>
        </w:rPr>
        <w:t xml:space="preserve">Полномочия Агента. </w:t>
      </w:r>
    </w:p>
    <w:p w14:paraId="754CE12D" w14:textId="310501A0" w:rsidR="00FF1EB3" w:rsidRPr="00101B45" w:rsidRDefault="001C6D72" w:rsidP="00751EAA">
      <w:pPr>
        <w:widowControl w:val="0"/>
        <w:numPr>
          <w:ilvl w:val="0"/>
          <w:numId w:val="25"/>
        </w:numPr>
        <w:tabs>
          <w:tab w:val="clear" w:pos="2007"/>
          <w:tab w:val="left" w:pos="-360"/>
        </w:tabs>
        <w:ind w:left="-1134" w:right="-284" w:firstLine="0"/>
        <w:jc w:val="both"/>
        <w:rPr>
          <w:sz w:val="18"/>
          <w:szCs w:val="18"/>
        </w:rPr>
      </w:pPr>
      <w:r w:rsidRPr="00101B45">
        <w:rPr>
          <w:sz w:val="18"/>
          <w:szCs w:val="18"/>
        </w:rPr>
        <w:t>Агент не имеет полномочий совершать сделки с заказчиками от имени Принципала и выступать в отношениях с третьими лицами от имени Принципала</w:t>
      </w:r>
      <w:r w:rsidR="00FF1EB3" w:rsidRPr="00101B45">
        <w:rPr>
          <w:sz w:val="18"/>
          <w:szCs w:val="18"/>
        </w:rPr>
        <w:t>.</w:t>
      </w:r>
    </w:p>
    <w:p w14:paraId="5E1E0FE1" w14:textId="7EBDB644" w:rsidR="001D77CB" w:rsidRPr="00101B45" w:rsidRDefault="001D77CB" w:rsidP="001D77CB">
      <w:pPr>
        <w:widowControl w:val="0"/>
        <w:numPr>
          <w:ilvl w:val="0"/>
          <w:numId w:val="25"/>
        </w:numPr>
        <w:tabs>
          <w:tab w:val="clear" w:pos="2007"/>
          <w:tab w:val="left" w:pos="-360"/>
        </w:tabs>
        <w:ind w:left="-1134" w:right="-284" w:firstLine="0"/>
        <w:jc w:val="both"/>
        <w:rPr>
          <w:sz w:val="18"/>
          <w:szCs w:val="18"/>
        </w:rPr>
      </w:pPr>
      <w:r w:rsidRPr="00101B45">
        <w:rPr>
          <w:sz w:val="18"/>
          <w:szCs w:val="18"/>
        </w:rPr>
        <w:t>Агент не имеет полномочий совершать сделки и (или) заключать договоры с заказчиками при наличии у Агента задолженностей перед Принципалом по любым основаниям.</w:t>
      </w:r>
      <w:r w:rsidR="000E655F" w:rsidRPr="00101B45">
        <w:rPr>
          <w:sz w:val="18"/>
          <w:szCs w:val="18"/>
        </w:rPr>
        <w:t xml:space="preserve"> </w:t>
      </w:r>
      <w:r w:rsidRPr="00101B45">
        <w:rPr>
          <w:sz w:val="18"/>
          <w:szCs w:val="18"/>
        </w:rPr>
        <w:t>До момента оплаты Принципалу задолженностей, а также до момента оплаты полной стоимости туристского продукта по конкретной заявке, указанный в заявке туристский продукт считается не подтвержденным в установленном порядке, а у Принципала не возникает обязанности по оказанию услуг или каких-либо иных обязанностей.</w:t>
      </w:r>
      <w:r w:rsidR="000E655F" w:rsidRPr="00101B45">
        <w:rPr>
          <w:sz w:val="18"/>
          <w:szCs w:val="18"/>
        </w:rPr>
        <w:t xml:space="preserve"> </w:t>
      </w:r>
    </w:p>
    <w:p w14:paraId="42540B65" w14:textId="78BED0A6" w:rsidR="001D77CB" w:rsidRPr="00101B45" w:rsidRDefault="001D77CB" w:rsidP="001D77CB">
      <w:pPr>
        <w:widowControl w:val="0"/>
        <w:numPr>
          <w:ilvl w:val="0"/>
          <w:numId w:val="25"/>
        </w:numPr>
        <w:tabs>
          <w:tab w:val="clear" w:pos="2007"/>
          <w:tab w:val="left" w:pos="-360"/>
        </w:tabs>
        <w:ind w:left="-1134" w:right="-284" w:firstLine="0"/>
        <w:jc w:val="both"/>
        <w:rPr>
          <w:sz w:val="18"/>
          <w:szCs w:val="18"/>
        </w:rPr>
      </w:pPr>
      <w:r w:rsidRPr="00101B45">
        <w:rPr>
          <w:sz w:val="18"/>
          <w:szCs w:val="18"/>
        </w:rPr>
        <w:lastRenderedPageBreak/>
        <w:t>Полномочия Агента по договору не являются общими. Данное обстоятельство отражено в предмете договора, Агент понимает данное условие и обязуется разъяснить туристу указанное положение.</w:t>
      </w:r>
      <w:r w:rsidR="000E655F" w:rsidRPr="00101B45">
        <w:rPr>
          <w:sz w:val="18"/>
          <w:szCs w:val="18"/>
        </w:rPr>
        <w:t xml:space="preserve"> </w:t>
      </w:r>
      <w:r w:rsidRPr="00101B45">
        <w:rPr>
          <w:sz w:val="18"/>
          <w:szCs w:val="18"/>
        </w:rPr>
        <w:t>Агент вправе осуществлять реализацию лишь тех туристских продуктов, которые были подтверждены Принципалом и оплачены Агентом в установленном порядке. Принципал в спорах с третьими лицами (в том числе, но не ограничиваясь перечисленным: в спорах, связанных с неполной или несвоевременной оплатой по заявке или в спорах, прямо или косвенно связанных с наличием у Агента задолженности перед Принципалом) вправе ссылаться на отсутствие у Агента необходимых полномочий на совершение сделок.</w:t>
      </w:r>
    </w:p>
    <w:p w14:paraId="754CE12E" w14:textId="342EF8A8" w:rsidR="001C6D72" w:rsidRPr="00101B45" w:rsidRDefault="001C6D72" w:rsidP="00751EAA">
      <w:pPr>
        <w:widowControl w:val="0"/>
        <w:numPr>
          <w:ilvl w:val="0"/>
          <w:numId w:val="25"/>
        </w:numPr>
        <w:tabs>
          <w:tab w:val="clear" w:pos="2007"/>
          <w:tab w:val="left" w:pos="-360"/>
        </w:tabs>
        <w:ind w:left="-1134" w:right="-284" w:firstLine="0"/>
        <w:jc w:val="both"/>
        <w:rPr>
          <w:sz w:val="18"/>
          <w:szCs w:val="18"/>
        </w:rPr>
      </w:pPr>
      <w:r w:rsidRPr="00101B45">
        <w:rPr>
          <w:sz w:val="18"/>
          <w:szCs w:val="18"/>
        </w:rPr>
        <w:t>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sidR="00C70430" w:rsidRPr="00101B45">
        <w:rPr>
          <w:sz w:val="18"/>
          <w:szCs w:val="18"/>
        </w:rPr>
        <w:t xml:space="preserve"> перед заказчиком</w:t>
      </w:r>
      <w:r w:rsidRPr="00101B45">
        <w:rPr>
          <w:sz w:val="18"/>
          <w:szCs w:val="18"/>
        </w:rPr>
        <w:t xml:space="preserve"> несет Агент. </w:t>
      </w:r>
      <w:r w:rsidR="000D59CC" w:rsidRPr="00101B45">
        <w:rPr>
          <w:sz w:val="18"/>
          <w:szCs w:val="18"/>
        </w:rPr>
        <w:t>Заказчики туристского продукта располагают информацией об ограничении полномочий Агента на совершение сделок, в том числе, согласно Правилам оказания услуг по реализации туристского продукта, заказчики вправе потребовать от Агента доказательства оплаты туристского продукта.</w:t>
      </w:r>
    </w:p>
    <w:p w14:paraId="754CE12F" w14:textId="73A455CA" w:rsidR="00761CC4" w:rsidRPr="00101B45" w:rsidRDefault="00FF1EB3" w:rsidP="008D33C5">
      <w:pPr>
        <w:widowControl w:val="0"/>
        <w:numPr>
          <w:ilvl w:val="0"/>
          <w:numId w:val="25"/>
        </w:numPr>
        <w:tabs>
          <w:tab w:val="clear" w:pos="2007"/>
          <w:tab w:val="left" w:pos="-360"/>
        </w:tabs>
        <w:ind w:left="-1134" w:right="-284" w:firstLine="0"/>
        <w:jc w:val="both"/>
        <w:rPr>
          <w:sz w:val="18"/>
          <w:szCs w:val="18"/>
        </w:rPr>
      </w:pPr>
      <w:r w:rsidRPr="00101B45">
        <w:rPr>
          <w:sz w:val="18"/>
          <w:szCs w:val="18"/>
        </w:rPr>
        <w:t>Д</w:t>
      </w:r>
      <w:r w:rsidR="001B5AA2" w:rsidRPr="00101B45">
        <w:rPr>
          <w:sz w:val="18"/>
          <w:szCs w:val="18"/>
        </w:rPr>
        <w:t>оговор Агента с заказчиком</w:t>
      </w:r>
      <w:r w:rsidR="00761CC4" w:rsidRPr="00101B45">
        <w:rPr>
          <w:sz w:val="18"/>
          <w:szCs w:val="18"/>
        </w:rPr>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w:t>
      </w:r>
      <w:r w:rsidR="00472D76" w:rsidRPr="00101B45">
        <w:rPr>
          <w:sz w:val="18"/>
          <w:szCs w:val="18"/>
        </w:rPr>
        <w:t xml:space="preserve"> или иным образом ухудшать положение Принципала по сравнению с положени</w:t>
      </w:r>
      <w:r w:rsidR="001B5AA2" w:rsidRPr="00101B45">
        <w:rPr>
          <w:sz w:val="18"/>
          <w:szCs w:val="18"/>
        </w:rPr>
        <w:t>ями, установленными настоящим договором</w:t>
      </w:r>
      <w:r w:rsidR="00761CC4" w:rsidRPr="00101B45">
        <w:rPr>
          <w:sz w:val="18"/>
          <w:szCs w:val="18"/>
        </w:rPr>
        <w:t>.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представленных Принципалом, ответственность по договору с заказчиком в этом случае несет Агент, кроме того</w:t>
      </w:r>
      <w:r w:rsidR="002E20A6" w:rsidRPr="00101B45">
        <w:rPr>
          <w:sz w:val="18"/>
          <w:szCs w:val="18"/>
        </w:rPr>
        <w:t>,</w:t>
      </w:r>
      <w:r w:rsidR="00761CC4" w:rsidRPr="00101B45">
        <w:rPr>
          <w:sz w:val="18"/>
          <w:szCs w:val="18"/>
        </w:rPr>
        <w:t xml:space="preserve"> Агент обязуется возместить любые убытки Принципала. </w:t>
      </w:r>
    </w:p>
    <w:p w14:paraId="754CE130" w14:textId="77777777" w:rsidR="001C6D72" w:rsidRPr="00101B45" w:rsidRDefault="001C6D72" w:rsidP="00751EAA">
      <w:pPr>
        <w:widowControl w:val="0"/>
        <w:tabs>
          <w:tab w:val="left" w:pos="-360"/>
        </w:tabs>
        <w:ind w:left="-1134" w:right="-284"/>
        <w:jc w:val="both"/>
        <w:rPr>
          <w:b/>
          <w:sz w:val="18"/>
          <w:szCs w:val="18"/>
        </w:rPr>
      </w:pPr>
      <w:r w:rsidRPr="00101B45">
        <w:rPr>
          <w:b/>
          <w:sz w:val="18"/>
          <w:szCs w:val="18"/>
        </w:rPr>
        <w:t>Субагентские договоры. Договоры с управляющими компаниями сетей агентов.</w:t>
      </w:r>
    </w:p>
    <w:p w14:paraId="754CE131" w14:textId="77777777" w:rsidR="00751EAA" w:rsidRPr="00101B45" w:rsidRDefault="001C6D72" w:rsidP="0046058E">
      <w:pPr>
        <w:widowControl w:val="0"/>
        <w:numPr>
          <w:ilvl w:val="0"/>
          <w:numId w:val="25"/>
        </w:numPr>
        <w:tabs>
          <w:tab w:val="clear" w:pos="2007"/>
          <w:tab w:val="left" w:pos="-360"/>
        </w:tabs>
        <w:ind w:left="-1134" w:right="-284" w:firstLine="0"/>
        <w:jc w:val="both"/>
        <w:rPr>
          <w:sz w:val="18"/>
          <w:szCs w:val="18"/>
        </w:rPr>
      </w:pPr>
      <w:r w:rsidRPr="00101B45">
        <w:rPr>
          <w:sz w:val="18"/>
          <w:szCs w:val="18"/>
        </w:rPr>
        <w:t xml:space="preserve">Агент не имеет права заключать субагентские договоры на реализацию туристских продуктов Принципала без предварительного письменного разрешения Принципала. </w:t>
      </w:r>
    </w:p>
    <w:p w14:paraId="754CE132" w14:textId="77777777" w:rsidR="001C6D72" w:rsidRPr="00101B45" w:rsidRDefault="000E463F" w:rsidP="0046058E">
      <w:pPr>
        <w:widowControl w:val="0"/>
        <w:numPr>
          <w:ilvl w:val="0"/>
          <w:numId w:val="25"/>
        </w:numPr>
        <w:tabs>
          <w:tab w:val="clear" w:pos="2007"/>
          <w:tab w:val="left" w:pos="-360"/>
        </w:tabs>
        <w:ind w:left="-1134" w:right="-284" w:firstLine="0"/>
        <w:jc w:val="both"/>
        <w:rPr>
          <w:sz w:val="18"/>
          <w:szCs w:val="18"/>
        </w:rPr>
      </w:pPr>
      <w:r w:rsidRPr="00101B45">
        <w:rPr>
          <w:sz w:val="18"/>
          <w:szCs w:val="18"/>
        </w:rPr>
        <w:t xml:space="preserve">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w:t>
      </w:r>
      <w:r w:rsidR="001C6D72" w:rsidRPr="00101B45">
        <w:rPr>
          <w:sz w:val="18"/>
          <w:szCs w:val="18"/>
        </w:rPr>
        <w:t>Агент, помимо иных обязательств, гарантий и ручательств:</w:t>
      </w:r>
    </w:p>
    <w:p w14:paraId="754CE133" w14:textId="77777777" w:rsidR="001C6D72" w:rsidRPr="00101B45" w:rsidRDefault="001C6D72" w:rsidP="00751EAA">
      <w:pPr>
        <w:widowControl w:val="0"/>
        <w:ind w:left="-1134" w:right="-284"/>
        <w:jc w:val="both"/>
        <w:rPr>
          <w:sz w:val="18"/>
          <w:szCs w:val="18"/>
        </w:rPr>
      </w:pPr>
      <w:r w:rsidRPr="00101B45">
        <w:rPr>
          <w:sz w:val="18"/>
          <w:szCs w:val="18"/>
        </w:rPr>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14:paraId="754CE134" w14:textId="77777777" w:rsidR="009219A3" w:rsidRPr="00101B45" w:rsidRDefault="001C6D72" w:rsidP="009219A3">
      <w:pPr>
        <w:widowControl w:val="0"/>
        <w:ind w:left="-1134" w:right="-284"/>
        <w:jc w:val="both"/>
        <w:rPr>
          <w:sz w:val="18"/>
          <w:szCs w:val="18"/>
        </w:rPr>
      </w:pPr>
      <w:r w:rsidRPr="00101B45">
        <w:rPr>
          <w:sz w:val="18"/>
          <w:szCs w:val="18"/>
        </w:rP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sidR="009219A3" w:rsidRPr="00101B45">
        <w:rPr>
          <w:sz w:val="18"/>
          <w:szCs w:val="18"/>
        </w:rPr>
        <w:t>Принципал вправе потребовать от Агента возмещения расходов и убытков, причиненных действиями субагентов, по своему усмотрению в порядке ст.ст. 361-367 или ст. 1009 ГК РФ.</w:t>
      </w:r>
    </w:p>
    <w:p w14:paraId="754CE135" w14:textId="77777777" w:rsidR="00120D7D" w:rsidRPr="00101B45" w:rsidRDefault="00120D7D" w:rsidP="00D46629">
      <w:pPr>
        <w:widowControl w:val="0"/>
        <w:ind w:left="-1080" w:right="-284"/>
        <w:jc w:val="both"/>
        <w:rPr>
          <w:sz w:val="18"/>
          <w:szCs w:val="18"/>
        </w:rPr>
      </w:pPr>
    </w:p>
    <w:p w14:paraId="754CE136" w14:textId="77777777" w:rsidR="00120D7D" w:rsidRPr="00101B45" w:rsidRDefault="00120D7D" w:rsidP="006C73D2">
      <w:pPr>
        <w:pStyle w:val="a3"/>
        <w:widowControl/>
        <w:numPr>
          <w:ilvl w:val="0"/>
          <w:numId w:val="11"/>
        </w:numPr>
        <w:tabs>
          <w:tab w:val="clear" w:pos="360"/>
          <w:tab w:val="num" w:pos="-1080"/>
        </w:tabs>
        <w:ind w:left="-1080" w:right="-284" w:firstLine="0"/>
        <w:jc w:val="center"/>
        <w:rPr>
          <w:b/>
          <w:sz w:val="18"/>
          <w:szCs w:val="18"/>
        </w:rPr>
      </w:pPr>
      <w:r w:rsidRPr="00101B45">
        <w:rPr>
          <w:b/>
          <w:sz w:val="18"/>
          <w:szCs w:val="18"/>
        </w:rPr>
        <w:t>Порядок расчетов и платежей</w:t>
      </w:r>
      <w:r w:rsidR="00065353" w:rsidRPr="00101B45">
        <w:rPr>
          <w:b/>
          <w:sz w:val="18"/>
          <w:szCs w:val="18"/>
        </w:rPr>
        <w:t>. Вознаграждение Агента.</w:t>
      </w:r>
    </w:p>
    <w:p w14:paraId="754CE137" w14:textId="77777777" w:rsidR="00120D7D" w:rsidRPr="00101B45" w:rsidRDefault="00120D7D" w:rsidP="00D46629">
      <w:pPr>
        <w:pStyle w:val="a3"/>
        <w:widowControl/>
        <w:ind w:left="-1080" w:right="-284"/>
        <w:jc w:val="both"/>
        <w:rPr>
          <w:b/>
          <w:sz w:val="18"/>
          <w:szCs w:val="18"/>
        </w:rPr>
      </w:pPr>
    </w:p>
    <w:p w14:paraId="754CE138" w14:textId="77777777" w:rsidR="00907D42" w:rsidRPr="00101B45" w:rsidRDefault="00E622E3" w:rsidP="006C73D2">
      <w:pPr>
        <w:pStyle w:val="a3"/>
        <w:widowControl/>
        <w:numPr>
          <w:ilvl w:val="1"/>
          <w:numId w:val="11"/>
        </w:numPr>
        <w:tabs>
          <w:tab w:val="clear" w:pos="360"/>
          <w:tab w:val="num" w:pos="-360"/>
        </w:tabs>
        <w:ind w:left="-1080" w:right="-284" w:firstLine="0"/>
        <w:jc w:val="both"/>
        <w:rPr>
          <w:sz w:val="18"/>
          <w:szCs w:val="18"/>
        </w:rPr>
      </w:pPr>
      <w:r w:rsidRPr="00101B45">
        <w:rPr>
          <w:sz w:val="18"/>
          <w:szCs w:val="18"/>
        </w:rPr>
        <w:t>Цены туристских продуктов и услуг Принципала,</w:t>
      </w:r>
      <w:r w:rsidR="00907D42" w:rsidRPr="00101B45">
        <w:rPr>
          <w:sz w:val="18"/>
          <w:szCs w:val="18"/>
        </w:rPr>
        <w:t xml:space="preserve"> указанные в ценовых приложениях, а также в сети Интернет на </w:t>
      </w:r>
      <w:r w:rsidR="00907D42" w:rsidRPr="00101B45">
        <w:rPr>
          <w:sz w:val="18"/>
          <w:szCs w:val="18"/>
          <w:lang w:val="en-US"/>
        </w:rPr>
        <w:t>web</w:t>
      </w:r>
      <w:r w:rsidR="00907D42" w:rsidRPr="00101B45">
        <w:rPr>
          <w:sz w:val="18"/>
          <w:szCs w:val="18"/>
        </w:rPr>
        <w:t>-сайтах Принципала являются справочными и могут быть изменены в одностороннем порядке.</w:t>
      </w:r>
    </w:p>
    <w:p w14:paraId="754CE139" w14:textId="7CC25BCC" w:rsidR="00907D42" w:rsidRPr="00101B45" w:rsidRDefault="00D666D0" w:rsidP="006C73D2">
      <w:pPr>
        <w:pStyle w:val="a3"/>
        <w:widowControl/>
        <w:numPr>
          <w:ilvl w:val="1"/>
          <w:numId w:val="11"/>
        </w:numPr>
        <w:tabs>
          <w:tab w:val="clear" w:pos="360"/>
          <w:tab w:val="num" w:pos="-360"/>
        </w:tabs>
        <w:ind w:left="-1080" w:right="-284" w:firstLine="0"/>
        <w:jc w:val="both"/>
        <w:rPr>
          <w:sz w:val="18"/>
          <w:szCs w:val="18"/>
        </w:rPr>
      </w:pPr>
      <w:r w:rsidRPr="00101B45">
        <w:rPr>
          <w:sz w:val="18"/>
          <w:szCs w:val="18"/>
        </w:rPr>
        <w:t>Ц</w:t>
      </w:r>
      <w:r w:rsidR="00DF3572" w:rsidRPr="00101B45">
        <w:rPr>
          <w:sz w:val="18"/>
          <w:szCs w:val="18"/>
        </w:rPr>
        <w:t xml:space="preserve">ена </w:t>
      </w:r>
      <w:r w:rsidR="00E622E3" w:rsidRPr="00101B45">
        <w:rPr>
          <w:sz w:val="18"/>
          <w:szCs w:val="18"/>
        </w:rPr>
        <w:t xml:space="preserve">конкретного туристского продукта или </w:t>
      </w:r>
      <w:r w:rsidR="009F6CCD" w:rsidRPr="00101B45">
        <w:rPr>
          <w:sz w:val="18"/>
          <w:szCs w:val="18"/>
        </w:rPr>
        <w:t>услуги Принципала</w:t>
      </w:r>
      <w:r w:rsidR="00DF3572" w:rsidRPr="00101B45">
        <w:rPr>
          <w:sz w:val="18"/>
          <w:szCs w:val="18"/>
        </w:rPr>
        <w:t xml:space="preserve"> указывается в выставляемом </w:t>
      </w:r>
      <w:r w:rsidR="00F01C11" w:rsidRPr="00101B45">
        <w:rPr>
          <w:sz w:val="18"/>
          <w:szCs w:val="18"/>
        </w:rPr>
        <w:t>Принципал</w:t>
      </w:r>
      <w:r w:rsidR="00DF3572" w:rsidRPr="00101B45">
        <w:rPr>
          <w:sz w:val="18"/>
          <w:szCs w:val="18"/>
        </w:rPr>
        <w:t>ом счете</w:t>
      </w:r>
      <w:r w:rsidR="00907D42" w:rsidRPr="00101B45">
        <w:rPr>
          <w:sz w:val="18"/>
          <w:szCs w:val="18"/>
        </w:rPr>
        <w:t xml:space="preserve"> на оплату</w:t>
      </w:r>
      <w:r w:rsidR="000E655F" w:rsidRPr="00101B45">
        <w:rPr>
          <w:sz w:val="18"/>
          <w:szCs w:val="18"/>
        </w:rPr>
        <w:t xml:space="preserve"> и (или) </w:t>
      </w:r>
      <w:r w:rsidR="00DC4DBE" w:rsidRPr="00101B45">
        <w:rPr>
          <w:sz w:val="18"/>
          <w:szCs w:val="18"/>
        </w:rPr>
        <w:t>П</w:t>
      </w:r>
      <w:r w:rsidR="000E655F" w:rsidRPr="00101B45">
        <w:rPr>
          <w:sz w:val="18"/>
          <w:szCs w:val="18"/>
        </w:rPr>
        <w:t xml:space="preserve">одтверждении </w:t>
      </w:r>
      <w:r w:rsidR="00DC4DBE" w:rsidRPr="00101B45">
        <w:rPr>
          <w:sz w:val="18"/>
          <w:szCs w:val="18"/>
        </w:rPr>
        <w:t xml:space="preserve">заявки на </w:t>
      </w:r>
      <w:r w:rsidR="000E655F" w:rsidRPr="00101B45">
        <w:rPr>
          <w:sz w:val="18"/>
          <w:szCs w:val="18"/>
        </w:rPr>
        <w:t>бронировани</w:t>
      </w:r>
      <w:r w:rsidR="00DC4DBE" w:rsidRPr="00101B45">
        <w:rPr>
          <w:sz w:val="18"/>
          <w:szCs w:val="18"/>
        </w:rPr>
        <w:t>е</w:t>
      </w:r>
      <w:r w:rsidR="000E655F" w:rsidRPr="00101B45">
        <w:rPr>
          <w:sz w:val="18"/>
          <w:szCs w:val="18"/>
        </w:rPr>
        <w:t>.</w:t>
      </w:r>
      <w:r w:rsidR="00DF3572" w:rsidRPr="00101B45">
        <w:rPr>
          <w:sz w:val="18"/>
          <w:szCs w:val="18"/>
        </w:rPr>
        <w:t xml:space="preserve"> </w:t>
      </w:r>
    </w:p>
    <w:p w14:paraId="754CE13A" w14:textId="44043963" w:rsidR="00B40630" w:rsidRPr="00101B45" w:rsidRDefault="001F132F" w:rsidP="00B40630">
      <w:pPr>
        <w:widowControl w:val="0"/>
        <w:numPr>
          <w:ilvl w:val="1"/>
          <w:numId w:val="11"/>
        </w:numPr>
        <w:tabs>
          <w:tab w:val="clear" w:pos="360"/>
          <w:tab w:val="num" w:pos="-360"/>
        </w:tabs>
        <w:ind w:left="-1080" w:right="-284" w:firstLine="0"/>
        <w:jc w:val="both"/>
        <w:rPr>
          <w:sz w:val="18"/>
          <w:szCs w:val="18"/>
        </w:rPr>
      </w:pPr>
      <w:r w:rsidRPr="00101B45">
        <w:rPr>
          <w:sz w:val="18"/>
          <w:szCs w:val="18"/>
        </w:rPr>
        <w:t>С</w:t>
      </w:r>
      <w:r w:rsidR="00120D7D" w:rsidRPr="00101B45">
        <w:rPr>
          <w:sz w:val="18"/>
          <w:szCs w:val="18"/>
        </w:rPr>
        <w:t>чета выставляются в</w:t>
      </w:r>
      <w:r w:rsidRPr="00101B45">
        <w:rPr>
          <w:sz w:val="18"/>
          <w:szCs w:val="18"/>
        </w:rPr>
        <w:t xml:space="preserve"> рублях</w:t>
      </w:r>
      <w:r w:rsidR="00120D7D" w:rsidRPr="00101B45">
        <w:rPr>
          <w:sz w:val="18"/>
          <w:szCs w:val="18"/>
        </w:rPr>
        <w:t xml:space="preserve">. Все виды платежей по настоящему </w:t>
      </w:r>
      <w:r w:rsidR="003A2CC6" w:rsidRPr="00101B45">
        <w:rPr>
          <w:sz w:val="18"/>
          <w:szCs w:val="18"/>
        </w:rPr>
        <w:t>д</w:t>
      </w:r>
      <w:r w:rsidR="00120D7D" w:rsidRPr="00101B45">
        <w:rPr>
          <w:sz w:val="18"/>
          <w:szCs w:val="18"/>
        </w:rPr>
        <w:t>оговору производятся в рублях</w:t>
      </w:r>
      <w:r w:rsidR="000E655F" w:rsidRPr="00101B45">
        <w:rPr>
          <w:sz w:val="18"/>
          <w:szCs w:val="18"/>
        </w:rPr>
        <w:t>.</w:t>
      </w:r>
    </w:p>
    <w:p w14:paraId="754CE13B" w14:textId="2FCA65EF" w:rsidR="00A453CF" w:rsidRPr="00101B45" w:rsidRDefault="000E463F" w:rsidP="00BE7D45">
      <w:pPr>
        <w:widowControl w:val="0"/>
        <w:numPr>
          <w:ilvl w:val="1"/>
          <w:numId w:val="11"/>
        </w:numPr>
        <w:tabs>
          <w:tab w:val="clear" w:pos="360"/>
          <w:tab w:val="num" w:pos="-360"/>
        </w:tabs>
        <w:ind w:left="-1080" w:right="-284" w:firstLine="0"/>
        <w:jc w:val="both"/>
        <w:rPr>
          <w:sz w:val="18"/>
          <w:szCs w:val="18"/>
        </w:rPr>
      </w:pPr>
      <w:r w:rsidRPr="00101B45">
        <w:rPr>
          <w:sz w:val="18"/>
          <w:szCs w:val="18"/>
        </w:rPr>
        <w:t xml:space="preserve">Агент производит оплату Принципалу </w:t>
      </w:r>
      <w:r w:rsidR="00D15F89" w:rsidRPr="00101B45">
        <w:rPr>
          <w:sz w:val="18"/>
          <w:szCs w:val="18"/>
        </w:rPr>
        <w:t xml:space="preserve">способами, указанными в </w:t>
      </w:r>
      <w:r w:rsidR="00DC4DBE" w:rsidRPr="00101B45">
        <w:rPr>
          <w:sz w:val="18"/>
          <w:szCs w:val="18"/>
        </w:rPr>
        <w:t xml:space="preserve">Подтверждении заявки на бронирование </w:t>
      </w:r>
      <w:r w:rsidR="00D15F89" w:rsidRPr="00101B45">
        <w:rPr>
          <w:sz w:val="18"/>
          <w:szCs w:val="18"/>
        </w:rPr>
        <w:t xml:space="preserve">или иными установленными Принципалом способами. </w:t>
      </w:r>
      <w:r w:rsidR="00E622E3" w:rsidRPr="00101B45">
        <w:rPr>
          <w:sz w:val="18"/>
          <w:szCs w:val="18"/>
        </w:rPr>
        <w:t>Принципал вправе устанавливать способы оплаты конкретных</w:t>
      </w:r>
      <w:r w:rsidR="00AC4E4A" w:rsidRPr="00101B45">
        <w:rPr>
          <w:sz w:val="18"/>
          <w:szCs w:val="18"/>
        </w:rPr>
        <w:t xml:space="preserve"> туристских продуктов и услуг и требовать оплаты указанным Принципалом способом (в том числе – не указанным в настоящем договоре)</w:t>
      </w:r>
      <w:r w:rsidR="00CF5640" w:rsidRPr="00101B45">
        <w:rPr>
          <w:sz w:val="18"/>
          <w:szCs w:val="18"/>
        </w:rPr>
        <w:t xml:space="preserve">. </w:t>
      </w:r>
      <w:r w:rsidR="00CF62A0" w:rsidRPr="00101B45">
        <w:rPr>
          <w:sz w:val="18"/>
          <w:szCs w:val="18"/>
        </w:rPr>
        <w:t>Оплата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p>
    <w:p w14:paraId="754CE13C" w14:textId="01F7C108" w:rsidR="00D671EE" w:rsidRPr="00101B45" w:rsidRDefault="00A82730" w:rsidP="00BE7D45">
      <w:pPr>
        <w:widowControl w:val="0"/>
        <w:numPr>
          <w:ilvl w:val="1"/>
          <w:numId w:val="11"/>
        </w:numPr>
        <w:tabs>
          <w:tab w:val="left" w:pos="-284"/>
        </w:tabs>
        <w:ind w:left="-1080" w:right="-284" w:firstLine="0"/>
        <w:jc w:val="both"/>
        <w:rPr>
          <w:sz w:val="18"/>
          <w:szCs w:val="18"/>
        </w:rPr>
      </w:pPr>
      <w:r w:rsidRPr="00101B45">
        <w:rPr>
          <w:sz w:val="18"/>
          <w:szCs w:val="18"/>
        </w:rPr>
        <w:t>А</w:t>
      </w:r>
      <w:r w:rsidR="00DC3138" w:rsidRPr="00101B45">
        <w:rPr>
          <w:sz w:val="18"/>
          <w:szCs w:val="18"/>
        </w:rPr>
        <w:t xml:space="preserve">гент обязан </w:t>
      </w:r>
      <w:r w:rsidR="00C70430" w:rsidRPr="00101B45">
        <w:rPr>
          <w:sz w:val="18"/>
          <w:szCs w:val="18"/>
        </w:rPr>
        <w:t>произвести оплату</w:t>
      </w:r>
      <w:r w:rsidR="003C7613" w:rsidRPr="00101B45">
        <w:rPr>
          <w:sz w:val="18"/>
          <w:szCs w:val="18"/>
        </w:rPr>
        <w:t xml:space="preserve"> в сроки, установленные в </w:t>
      </w:r>
      <w:r w:rsidR="00DC4DBE" w:rsidRPr="00101B45">
        <w:rPr>
          <w:sz w:val="18"/>
          <w:szCs w:val="18"/>
        </w:rPr>
        <w:t>Подтверждении заявки на бронирование</w:t>
      </w:r>
      <w:r w:rsidR="003C7613" w:rsidRPr="00101B45">
        <w:rPr>
          <w:sz w:val="18"/>
          <w:szCs w:val="18"/>
        </w:rPr>
        <w:t xml:space="preserve">, а по требованию Принципала – в иные указанные Принципалом сроки. </w:t>
      </w:r>
      <w:r w:rsidR="00DC3138" w:rsidRPr="00101B45">
        <w:rPr>
          <w:sz w:val="18"/>
          <w:szCs w:val="18"/>
        </w:rPr>
        <w:t xml:space="preserve">Оплата туристского продукта после начала путешествия допускается исключительно с предварительного письменного согласия </w:t>
      </w:r>
      <w:r w:rsidR="00F01C11" w:rsidRPr="00101B45">
        <w:rPr>
          <w:sz w:val="18"/>
          <w:szCs w:val="18"/>
        </w:rPr>
        <w:t>Принципал</w:t>
      </w:r>
      <w:r w:rsidR="00DC3138" w:rsidRPr="00101B45">
        <w:rPr>
          <w:sz w:val="18"/>
          <w:szCs w:val="18"/>
        </w:rPr>
        <w:t xml:space="preserve">а. </w:t>
      </w:r>
      <w:r w:rsidR="00F01C11" w:rsidRPr="00101B45">
        <w:rPr>
          <w:sz w:val="18"/>
          <w:szCs w:val="18"/>
        </w:rPr>
        <w:t>Принципал</w:t>
      </w:r>
      <w:r w:rsidR="00DC3138" w:rsidRPr="00101B45">
        <w:rPr>
          <w:sz w:val="18"/>
          <w:szCs w:val="18"/>
        </w:rPr>
        <w:t xml:space="preserve"> вправе не представлять забронированные услуги и не передавать документы до поступления от Агента </w:t>
      </w:r>
      <w:r w:rsidR="00FC4CA2" w:rsidRPr="00101B45">
        <w:rPr>
          <w:sz w:val="18"/>
          <w:szCs w:val="18"/>
        </w:rPr>
        <w:t xml:space="preserve">или заказчика </w:t>
      </w:r>
      <w:r w:rsidR="00DC3138" w:rsidRPr="00101B45">
        <w:rPr>
          <w:sz w:val="18"/>
          <w:szCs w:val="18"/>
        </w:rPr>
        <w:t>полной оплаты туристского продукта</w:t>
      </w:r>
      <w:r w:rsidR="00A453CF" w:rsidRPr="00101B45">
        <w:rPr>
          <w:sz w:val="18"/>
          <w:szCs w:val="18"/>
        </w:rPr>
        <w:t xml:space="preserve"> (услуг)</w:t>
      </w:r>
      <w:r w:rsidR="00DC3138" w:rsidRPr="00101B45">
        <w:rPr>
          <w:sz w:val="18"/>
          <w:szCs w:val="18"/>
        </w:rPr>
        <w:t xml:space="preserve">. Днем оплаты туристского продукта считается дата зачисления денежных средств на счет </w:t>
      </w:r>
      <w:r w:rsidR="00F01C11" w:rsidRPr="00101B45">
        <w:rPr>
          <w:sz w:val="18"/>
          <w:szCs w:val="18"/>
        </w:rPr>
        <w:t>Принципал</w:t>
      </w:r>
      <w:r w:rsidR="00DC3138" w:rsidRPr="00101B45">
        <w:rPr>
          <w:sz w:val="18"/>
          <w:szCs w:val="18"/>
        </w:rPr>
        <w:t xml:space="preserve">а или дата поступления денежных средств в кассу </w:t>
      </w:r>
      <w:r w:rsidR="00F01C11" w:rsidRPr="00101B45">
        <w:rPr>
          <w:sz w:val="18"/>
          <w:szCs w:val="18"/>
        </w:rPr>
        <w:t>Принципал</w:t>
      </w:r>
      <w:r w:rsidR="00DC3138" w:rsidRPr="00101B45">
        <w:rPr>
          <w:sz w:val="18"/>
          <w:szCs w:val="18"/>
        </w:rPr>
        <w:t>а.</w:t>
      </w:r>
      <w:r w:rsidR="00D671EE" w:rsidRPr="00101B45">
        <w:rPr>
          <w:sz w:val="18"/>
          <w:szCs w:val="18"/>
        </w:rPr>
        <w:t xml:space="preserve"> Действия банков</w:t>
      </w:r>
      <w:r w:rsidR="00FC4CA2" w:rsidRPr="00101B45">
        <w:rPr>
          <w:sz w:val="18"/>
          <w:szCs w:val="18"/>
        </w:rPr>
        <w:t>, платежных систем</w:t>
      </w:r>
      <w:r w:rsidR="00D671EE" w:rsidRPr="00101B45">
        <w:rPr>
          <w:sz w:val="18"/>
          <w:szCs w:val="18"/>
        </w:rPr>
        <w:t xml:space="preserve"> или иных организаций, не освобождают Агента</w:t>
      </w:r>
      <w:r w:rsidR="00A453CF" w:rsidRPr="00101B45">
        <w:rPr>
          <w:sz w:val="18"/>
          <w:szCs w:val="18"/>
        </w:rPr>
        <w:t xml:space="preserve"> или заказчика</w:t>
      </w:r>
      <w:r w:rsidR="00D671EE" w:rsidRPr="00101B45">
        <w:rPr>
          <w:sz w:val="18"/>
          <w:szCs w:val="18"/>
        </w:rPr>
        <w:t xml:space="preserve"> от обязанности и от ответственности за неисполнение обязательств.</w:t>
      </w:r>
    </w:p>
    <w:p w14:paraId="754CE13D" w14:textId="77777777" w:rsidR="00120D7D" w:rsidRPr="00101B45" w:rsidRDefault="00CF5640" w:rsidP="006C73D2">
      <w:pPr>
        <w:pStyle w:val="a3"/>
        <w:widowControl/>
        <w:numPr>
          <w:ilvl w:val="1"/>
          <w:numId w:val="11"/>
        </w:numPr>
        <w:tabs>
          <w:tab w:val="clear" w:pos="360"/>
          <w:tab w:val="num" w:pos="-360"/>
        </w:tabs>
        <w:ind w:left="-1080" w:right="-284" w:firstLine="0"/>
        <w:jc w:val="both"/>
        <w:rPr>
          <w:sz w:val="18"/>
          <w:szCs w:val="18"/>
        </w:rPr>
      </w:pPr>
      <w:r w:rsidRPr="00101B45">
        <w:rPr>
          <w:sz w:val="18"/>
          <w:szCs w:val="18"/>
        </w:rPr>
        <w:t xml:space="preserve">В случае удорожания туристских </w:t>
      </w:r>
      <w:r w:rsidR="009F6CCD" w:rsidRPr="00101B45">
        <w:rPr>
          <w:sz w:val="18"/>
          <w:szCs w:val="18"/>
        </w:rPr>
        <w:t>продуктов по</w:t>
      </w:r>
      <w:r w:rsidRPr="00101B45">
        <w:rPr>
          <w:sz w:val="18"/>
          <w:szCs w:val="18"/>
        </w:rPr>
        <w:t xml:space="preserve"> объективным причинам, в том числе в результате: </w:t>
      </w:r>
    </w:p>
    <w:p w14:paraId="754CE13E" w14:textId="5EB23917" w:rsidR="00120D7D" w:rsidRPr="00101B45" w:rsidRDefault="009F6CCD" w:rsidP="006C73D2">
      <w:pPr>
        <w:pStyle w:val="a3"/>
        <w:widowControl/>
        <w:numPr>
          <w:ilvl w:val="0"/>
          <w:numId w:val="3"/>
        </w:numPr>
        <w:tabs>
          <w:tab w:val="clear" w:pos="720"/>
          <w:tab w:val="num" w:pos="-360"/>
        </w:tabs>
        <w:ind w:left="-1080" w:right="-284" w:firstLine="0"/>
        <w:jc w:val="both"/>
        <w:rPr>
          <w:sz w:val="18"/>
          <w:szCs w:val="18"/>
        </w:rPr>
      </w:pPr>
      <w:r w:rsidRPr="00101B45">
        <w:rPr>
          <w:sz w:val="18"/>
          <w:szCs w:val="18"/>
        </w:rPr>
        <w:t>повышения транспортных</w:t>
      </w:r>
      <w:r w:rsidR="00120D7D" w:rsidRPr="00101B45">
        <w:rPr>
          <w:sz w:val="18"/>
          <w:szCs w:val="18"/>
        </w:rPr>
        <w:t xml:space="preserve"> тарифов</w:t>
      </w:r>
      <w:r w:rsidR="00F521A3" w:rsidRPr="00101B45">
        <w:rPr>
          <w:sz w:val="18"/>
          <w:szCs w:val="18"/>
        </w:rPr>
        <w:t xml:space="preserve">, изменения стоимости </w:t>
      </w:r>
      <w:r w:rsidR="008D7FAF" w:rsidRPr="00101B45">
        <w:rPr>
          <w:sz w:val="18"/>
          <w:szCs w:val="18"/>
        </w:rPr>
        <w:t>переезда</w:t>
      </w:r>
      <w:r w:rsidR="00120D7D" w:rsidRPr="00101B45">
        <w:rPr>
          <w:sz w:val="18"/>
          <w:szCs w:val="18"/>
        </w:rPr>
        <w:t>;</w:t>
      </w:r>
    </w:p>
    <w:p w14:paraId="754CE140" w14:textId="77777777" w:rsidR="00120D7D" w:rsidRPr="00101B45" w:rsidRDefault="00120D7D" w:rsidP="006C73D2">
      <w:pPr>
        <w:pStyle w:val="a3"/>
        <w:widowControl/>
        <w:numPr>
          <w:ilvl w:val="0"/>
          <w:numId w:val="3"/>
        </w:numPr>
        <w:tabs>
          <w:tab w:val="clear" w:pos="720"/>
          <w:tab w:val="num" w:pos="-360"/>
        </w:tabs>
        <w:ind w:left="-1080" w:right="-284" w:firstLine="0"/>
        <w:jc w:val="both"/>
        <w:rPr>
          <w:sz w:val="18"/>
          <w:szCs w:val="18"/>
        </w:rPr>
      </w:pPr>
      <w:r w:rsidRPr="00101B45">
        <w:rPr>
          <w:sz w:val="18"/>
          <w:szCs w:val="18"/>
        </w:rPr>
        <w:t>введени</w:t>
      </w:r>
      <w:r w:rsidR="00CD0017" w:rsidRPr="00101B45">
        <w:rPr>
          <w:sz w:val="18"/>
          <w:szCs w:val="18"/>
        </w:rPr>
        <w:t>я</w:t>
      </w:r>
      <w:r w:rsidRPr="00101B45">
        <w:rPr>
          <w:sz w:val="18"/>
          <w:szCs w:val="18"/>
        </w:rPr>
        <w:t xml:space="preserve"> новых или повышени</w:t>
      </w:r>
      <w:r w:rsidR="00CD0017" w:rsidRPr="00101B45">
        <w:rPr>
          <w:sz w:val="18"/>
          <w:szCs w:val="18"/>
        </w:rPr>
        <w:t>я</w:t>
      </w:r>
      <w:r w:rsidRPr="00101B45">
        <w:rPr>
          <w:sz w:val="18"/>
          <w:szCs w:val="18"/>
        </w:rPr>
        <w:t xml:space="preserve"> действующих налогов, сборов и других обязательных платежей</w:t>
      </w:r>
      <w:r w:rsidR="00F521A3" w:rsidRPr="00101B45">
        <w:rPr>
          <w:sz w:val="18"/>
          <w:szCs w:val="18"/>
        </w:rPr>
        <w:t>,</w:t>
      </w:r>
    </w:p>
    <w:p w14:paraId="754CE141" w14:textId="77777777" w:rsidR="00A453CF" w:rsidRPr="00101B45" w:rsidRDefault="00A453CF" w:rsidP="006C73D2">
      <w:pPr>
        <w:pStyle w:val="a3"/>
        <w:widowControl/>
        <w:numPr>
          <w:ilvl w:val="0"/>
          <w:numId w:val="3"/>
        </w:numPr>
        <w:tabs>
          <w:tab w:val="clear" w:pos="720"/>
          <w:tab w:val="num" w:pos="-360"/>
        </w:tabs>
        <w:ind w:left="-1080" w:right="-284" w:firstLine="0"/>
        <w:jc w:val="both"/>
        <w:rPr>
          <w:sz w:val="18"/>
          <w:szCs w:val="18"/>
        </w:rPr>
      </w:pPr>
      <w:r w:rsidRPr="00101B45">
        <w:rPr>
          <w:sz w:val="18"/>
          <w:szCs w:val="18"/>
        </w:rPr>
        <w:t>по иным основаниям;</w:t>
      </w:r>
    </w:p>
    <w:p w14:paraId="754CE142" w14:textId="77777777" w:rsidR="00120D7D" w:rsidRPr="00101B45" w:rsidRDefault="00A453CF" w:rsidP="007D226D">
      <w:pPr>
        <w:pStyle w:val="a3"/>
        <w:widowControl/>
        <w:tabs>
          <w:tab w:val="num" w:pos="-360"/>
        </w:tabs>
        <w:ind w:left="-1080" w:right="-284"/>
        <w:jc w:val="both"/>
        <w:rPr>
          <w:sz w:val="18"/>
          <w:szCs w:val="18"/>
        </w:rPr>
      </w:pPr>
      <w:r w:rsidRPr="00101B45">
        <w:rPr>
          <w:sz w:val="18"/>
          <w:szCs w:val="18"/>
        </w:rPr>
        <w:t xml:space="preserve">Агент </w:t>
      </w:r>
      <w:r w:rsidR="00747BF0" w:rsidRPr="00101B45">
        <w:rPr>
          <w:sz w:val="18"/>
          <w:szCs w:val="18"/>
        </w:rPr>
        <w:t>обязан</w:t>
      </w:r>
      <w:r w:rsidRPr="00101B45">
        <w:rPr>
          <w:sz w:val="18"/>
          <w:szCs w:val="18"/>
        </w:rPr>
        <w:t xml:space="preserve"> осуществить</w:t>
      </w:r>
      <w:r w:rsidR="00120D7D" w:rsidRPr="00101B45">
        <w:rPr>
          <w:sz w:val="18"/>
          <w:szCs w:val="18"/>
        </w:rPr>
        <w:t xml:space="preserve"> доплат</w:t>
      </w:r>
      <w:r w:rsidRPr="00101B45">
        <w:rPr>
          <w:sz w:val="18"/>
          <w:szCs w:val="18"/>
        </w:rPr>
        <w:t>у</w:t>
      </w:r>
      <w:r w:rsidR="00120D7D" w:rsidRPr="00101B45">
        <w:rPr>
          <w:sz w:val="18"/>
          <w:szCs w:val="18"/>
        </w:rPr>
        <w:t xml:space="preserve"> на основании дополнительных счетов, выставляемых </w:t>
      </w:r>
      <w:r w:rsidR="00F01C11" w:rsidRPr="00101B45">
        <w:rPr>
          <w:sz w:val="18"/>
          <w:szCs w:val="18"/>
        </w:rPr>
        <w:t>Принципал</w:t>
      </w:r>
      <w:r w:rsidR="00147CFD" w:rsidRPr="00101B45">
        <w:rPr>
          <w:sz w:val="18"/>
          <w:szCs w:val="18"/>
        </w:rPr>
        <w:t>ом</w:t>
      </w:r>
      <w:r w:rsidR="00120D7D" w:rsidRPr="00101B45">
        <w:rPr>
          <w:sz w:val="18"/>
          <w:szCs w:val="18"/>
        </w:rPr>
        <w:t>.</w:t>
      </w:r>
    </w:p>
    <w:p w14:paraId="754CE143" w14:textId="77777777" w:rsidR="007D226D" w:rsidRPr="00101B45" w:rsidRDefault="007D226D" w:rsidP="006C73D2">
      <w:pPr>
        <w:pStyle w:val="a3"/>
        <w:widowControl/>
        <w:numPr>
          <w:ilvl w:val="1"/>
          <w:numId w:val="11"/>
        </w:numPr>
        <w:tabs>
          <w:tab w:val="num" w:pos="-360"/>
        </w:tabs>
        <w:ind w:left="-1080" w:right="-284" w:firstLine="0"/>
        <w:jc w:val="both"/>
        <w:rPr>
          <w:sz w:val="18"/>
          <w:szCs w:val="18"/>
        </w:rPr>
      </w:pPr>
      <w:r w:rsidRPr="00101B45">
        <w:rPr>
          <w:sz w:val="18"/>
          <w:szCs w:val="18"/>
        </w:rPr>
        <w:t>В случае наличия задолженности Агента перед Принципалом, Принципал вправе удержать из денежных средств, уплаченных ему Агентом ранее</w:t>
      </w:r>
      <w:r w:rsidR="006F4E5C" w:rsidRPr="00101B45">
        <w:rPr>
          <w:sz w:val="18"/>
          <w:szCs w:val="18"/>
        </w:rPr>
        <w:t xml:space="preserve"> (в том числе по полностью оплаченным заявкам</w:t>
      </w:r>
      <w:r w:rsidR="0061774B" w:rsidRPr="00101B45">
        <w:rPr>
          <w:sz w:val="18"/>
          <w:szCs w:val="18"/>
        </w:rPr>
        <w:t xml:space="preserve"> – в этом случае такие заявки считаются не оплаченными, ответственность несет Агент</w:t>
      </w:r>
      <w:r w:rsidR="006F4E5C" w:rsidRPr="00101B45">
        <w:rPr>
          <w:sz w:val="18"/>
          <w:szCs w:val="18"/>
        </w:rPr>
        <w:t>)</w:t>
      </w:r>
      <w:r w:rsidRPr="00101B45">
        <w:rPr>
          <w:sz w:val="18"/>
          <w:szCs w:val="18"/>
        </w:rPr>
        <w:t>, имеющуюся задолженность</w:t>
      </w:r>
      <w:r w:rsidR="006F4E5C" w:rsidRPr="00101B45">
        <w:rPr>
          <w:sz w:val="18"/>
          <w:szCs w:val="18"/>
        </w:rPr>
        <w:t xml:space="preserve"> и применить иные последствия, предусмотренные настоящим договором</w:t>
      </w:r>
      <w:r w:rsidRPr="00101B45">
        <w:rPr>
          <w:sz w:val="18"/>
          <w:szCs w:val="18"/>
        </w:rPr>
        <w:t>.</w:t>
      </w:r>
    </w:p>
    <w:p w14:paraId="754CE144" w14:textId="77777777" w:rsidR="007D226D" w:rsidRPr="00101B45" w:rsidRDefault="007D226D" w:rsidP="006C73D2">
      <w:pPr>
        <w:pStyle w:val="a3"/>
        <w:widowControl/>
        <w:numPr>
          <w:ilvl w:val="1"/>
          <w:numId w:val="11"/>
        </w:numPr>
        <w:tabs>
          <w:tab w:val="num" w:pos="-360"/>
        </w:tabs>
        <w:ind w:left="-1080" w:right="-284" w:firstLine="0"/>
        <w:jc w:val="both"/>
        <w:rPr>
          <w:sz w:val="18"/>
          <w:szCs w:val="18"/>
        </w:rPr>
      </w:pPr>
      <w:r w:rsidRPr="00101B45">
        <w:rPr>
          <w:sz w:val="18"/>
          <w:szCs w:val="18"/>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r w:rsidR="00425D17" w:rsidRPr="00101B45">
        <w:rPr>
          <w:sz w:val="18"/>
          <w:szCs w:val="18"/>
        </w:rPr>
        <w:t>, размеры такого сбора могут быть указаны при бронировании или при аннуляции или при модификации заявки.</w:t>
      </w:r>
    </w:p>
    <w:p w14:paraId="754CE145" w14:textId="77777777" w:rsidR="00A453CF" w:rsidRPr="00101B45" w:rsidRDefault="00A453CF" w:rsidP="006C73D2">
      <w:pPr>
        <w:pStyle w:val="a3"/>
        <w:widowControl/>
        <w:numPr>
          <w:ilvl w:val="1"/>
          <w:numId w:val="11"/>
        </w:numPr>
        <w:tabs>
          <w:tab w:val="clear" w:pos="360"/>
          <w:tab w:val="num" w:pos="-426"/>
          <w:tab w:val="num" w:pos="-360"/>
        </w:tabs>
        <w:ind w:left="-1080" w:right="-284" w:firstLine="0"/>
        <w:jc w:val="both"/>
        <w:rPr>
          <w:b/>
          <w:sz w:val="18"/>
          <w:szCs w:val="18"/>
        </w:rPr>
      </w:pPr>
      <w:r w:rsidRPr="00101B45">
        <w:rPr>
          <w:b/>
          <w:sz w:val="18"/>
          <w:szCs w:val="18"/>
        </w:rPr>
        <w:t>Вознаграждение Агента</w:t>
      </w:r>
      <w:r w:rsidR="002F37AA" w:rsidRPr="00101B45">
        <w:rPr>
          <w:b/>
          <w:sz w:val="18"/>
          <w:szCs w:val="18"/>
        </w:rPr>
        <w:t xml:space="preserve">. </w:t>
      </w:r>
    </w:p>
    <w:p w14:paraId="00B4EB59" w14:textId="79C2A32A" w:rsidR="005B000C" w:rsidRPr="00101B45" w:rsidRDefault="00A453CF" w:rsidP="005B000C">
      <w:pPr>
        <w:pStyle w:val="a3"/>
        <w:widowControl/>
        <w:numPr>
          <w:ilvl w:val="0"/>
          <w:numId w:val="18"/>
        </w:numPr>
        <w:tabs>
          <w:tab w:val="left" w:pos="-426"/>
          <w:tab w:val="num" w:pos="-360"/>
        </w:tabs>
        <w:ind w:left="-1080" w:right="-284" w:firstLine="0"/>
        <w:jc w:val="both"/>
        <w:rPr>
          <w:sz w:val="18"/>
          <w:szCs w:val="18"/>
        </w:rPr>
      </w:pPr>
      <w:r w:rsidRPr="00101B45">
        <w:rPr>
          <w:sz w:val="18"/>
          <w:szCs w:val="18"/>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101B45">
        <w:rPr>
          <w:sz w:val="18"/>
          <w:szCs w:val="18"/>
        </w:rPr>
        <w:t xml:space="preserve"> в любой момент до момента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r w:rsidR="004D398A" w:rsidRPr="00101B45">
        <w:rPr>
          <w:sz w:val="18"/>
          <w:szCs w:val="18"/>
        </w:rPr>
        <w:t xml:space="preserve"> </w:t>
      </w:r>
      <w:r w:rsidR="00533B07" w:rsidRPr="00101B45">
        <w:rPr>
          <w:sz w:val="18"/>
          <w:szCs w:val="18"/>
        </w:rPr>
        <w:t xml:space="preserve">Поручение </w:t>
      </w:r>
      <w:r w:rsidR="005B000C" w:rsidRPr="00101B45">
        <w:rPr>
          <w:sz w:val="18"/>
          <w:szCs w:val="18"/>
        </w:rPr>
        <w:t>может признаваться Принципалом</w:t>
      </w:r>
      <w:r w:rsidR="002F7DA5" w:rsidRPr="00101B45">
        <w:rPr>
          <w:sz w:val="18"/>
          <w:szCs w:val="18"/>
        </w:rPr>
        <w:t xml:space="preserve"> полностью</w:t>
      </w:r>
      <w:r w:rsidR="00533B07" w:rsidRPr="00101B45">
        <w:rPr>
          <w:sz w:val="18"/>
          <w:szCs w:val="18"/>
        </w:rPr>
        <w:t xml:space="preserve"> исполненным, а вознаграждение – подлежащим оплате</w:t>
      </w:r>
      <w:r w:rsidR="005B000C" w:rsidRPr="00101B45">
        <w:rPr>
          <w:sz w:val="18"/>
          <w:szCs w:val="18"/>
        </w:rPr>
        <w:t>, при одновременном выполнении следующих условий: заказчику туристского продукта был реализован туристский продукт, при этом не были нарушены условия настоящего договора, и при этом поездка состоялась, тур не был отменен.</w:t>
      </w:r>
      <w:r w:rsidR="00700A3C" w:rsidRPr="00101B45">
        <w:rPr>
          <w:sz w:val="18"/>
          <w:szCs w:val="18"/>
        </w:rPr>
        <w:t xml:space="preserve">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w:t>
      </w:r>
      <w:r w:rsidR="00D47A76" w:rsidRPr="00101B45">
        <w:rPr>
          <w:sz w:val="18"/>
          <w:szCs w:val="18"/>
        </w:rPr>
        <w:t xml:space="preserve"> При этом Агент</w:t>
      </w:r>
      <w:r w:rsidR="00700A3C" w:rsidRPr="00101B45">
        <w:rPr>
          <w:sz w:val="18"/>
          <w:szCs w:val="18"/>
        </w:rPr>
        <w:t xml:space="preserve"> при отмене </w:t>
      </w:r>
      <w:r w:rsidR="009B5FF3" w:rsidRPr="00101B45">
        <w:rPr>
          <w:sz w:val="18"/>
          <w:szCs w:val="18"/>
        </w:rPr>
        <w:t xml:space="preserve">путешествия и (или) аннуляции заявки </w:t>
      </w:r>
      <w:r w:rsidR="00D47A76" w:rsidRPr="00101B45">
        <w:rPr>
          <w:sz w:val="18"/>
          <w:szCs w:val="18"/>
        </w:rPr>
        <w:t>вправе</w:t>
      </w:r>
      <w:r w:rsidR="00700A3C" w:rsidRPr="00101B45">
        <w:rPr>
          <w:sz w:val="18"/>
          <w:szCs w:val="18"/>
        </w:rPr>
        <w:t xml:space="preserve"> (если это допускается законодательством и условиями </w:t>
      </w:r>
      <w:r w:rsidR="00700A3C" w:rsidRPr="00101B45">
        <w:rPr>
          <w:sz w:val="18"/>
          <w:szCs w:val="18"/>
        </w:rPr>
        <w:lastRenderedPageBreak/>
        <w:t>договора)</w:t>
      </w:r>
      <w:r w:rsidR="00D47A76" w:rsidRPr="00101B45">
        <w:rPr>
          <w:sz w:val="18"/>
          <w:szCs w:val="18"/>
        </w:rPr>
        <w:t xml:space="preserve"> обосновывать удержание денежных средств с Заказчика туристского продукта</w:t>
      </w:r>
      <w:r w:rsidR="00700A3C" w:rsidRPr="00101B45">
        <w:rPr>
          <w:sz w:val="18"/>
          <w:szCs w:val="18"/>
        </w:rPr>
        <w:t xml:space="preserve"> за дополнительные услуги Агента</w:t>
      </w:r>
      <w:r w:rsidR="009B5FF3" w:rsidRPr="00101B45">
        <w:rPr>
          <w:sz w:val="18"/>
          <w:szCs w:val="18"/>
        </w:rPr>
        <w:t xml:space="preserve"> любыми иными</w:t>
      </w:r>
      <w:r w:rsidR="00700A3C" w:rsidRPr="00101B45">
        <w:rPr>
          <w:sz w:val="18"/>
          <w:szCs w:val="18"/>
        </w:rPr>
        <w:t xml:space="preserve"> </w:t>
      </w:r>
      <w:r w:rsidR="00D47A76" w:rsidRPr="00101B45">
        <w:rPr>
          <w:sz w:val="18"/>
          <w:szCs w:val="18"/>
        </w:rPr>
        <w:t>способами, не создающими для Принципала</w:t>
      </w:r>
      <w:r w:rsidR="009B5FF3" w:rsidRPr="00101B45">
        <w:rPr>
          <w:sz w:val="18"/>
          <w:szCs w:val="18"/>
        </w:rPr>
        <w:t xml:space="preserve"> потенциальных</w:t>
      </w:r>
      <w:r w:rsidR="00D47A76" w:rsidRPr="00101B45">
        <w:rPr>
          <w:sz w:val="18"/>
          <w:szCs w:val="18"/>
        </w:rPr>
        <w:t xml:space="preserve"> финансовых или правовых рисков, например</w:t>
      </w:r>
      <w:r w:rsidR="009B5FF3" w:rsidRPr="00101B45">
        <w:rPr>
          <w:sz w:val="18"/>
          <w:szCs w:val="18"/>
        </w:rPr>
        <w:t>, оказывать Заказчику дополнительные услуги, указывать</w:t>
      </w:r>
      <w:r w:rsidR="00AD5B32" w:rsidRPr="00101B45">
        <w:rPr>
          <w:sz w:val="18"/>
          <w:szCs w:val="18"/>
        </w:rPr>
        <w:t xml:space="preserve"> стоимость дополнительно оказанных Агентом услуг, и заявить об обязанности Заказчика по оплате таких услуг</w:t>
      </w:r>
      <w:r w:rsidR="00D47A76" w:rsidRPr="00101B45">
        <w:rPr>
          <w:sz w:val="18"/>
          <w:szCs w:val="18"/>
        </w:rPr>
        <w:t>.</w:t>
      </w:r>
      <w:r w:rsidR="009B5FF3" w:rsidRPr="00101B45">
        <w:rPr>
          <w:sz w:val="18"/>
          <w:szCs w:val="18"/>
        </w:rPr>
        <w:t xml:space="preserve"> </w:t>
      </w:r>
    </w:p>
    <w:p w14:paraId="6046F5E8" w14:textId="77777777" w:rsidR="009D6BC0" w:rsidRPr="00101B45" w:rsidRDefault="009D6BC0" w:rsidP="009D6BC0">
      <w:pPr>
        <w:pStyle w:val="a3"/>
        <w:widowControl/>
        <w:numPr>
          <w:ilvl w:val="0"/>
          <w:numId w:val="18"/>
        </w:numPr>
        <w:tabs>
          <w:tab w:val="left" w:pos="-426"/>
          <w:tab w:val="num" w:pos="-360"/>
        </w:tabs>
        <w:ind w:left="-1080" w:right="-284" w:firstLine="0"/>
        <w:jc w:val="both"/>
        <w:rPr>
          <w:sz w:val="18"/>
          <w:szCs w:val="18"/>
        </w:rPr>
      </w:pPr>
      <w:bookmarkStart w:id="1" w:name="_Hlk494798185"/>
      <w:r w:rsidRPr="00101B45">
        <w:rPr>
          <w:sz w:val="18"/>
          <w:szCs w:val="18"/>
        </w:rPr>
        <w:t>Размер вознаграждения Агента может быть указан на сайте Принципала и (или) в счете на оплату (счете на внесение аванса) или определен (указан) Принципалом иным способом.</w:t>
      </w:r>
    </w:p>
    <w:p w14:paraId="1D54B680" w14:textId="77777777" w:rsidR="009D6BC0" w:rsidRPr="00101B45" w:rsidRDefault="009D6BC0" w:rsidP="009D6BC0">
      <w:pPr>
        <w:pStyle w:val="a3"/>
        <w:widowControl/>
        <w:numPr>
          <w:ilvl w:val="0"/>
          <w:numId w:val="18"/>
        </w:numPr>
        <w:tabs>
          <w:tab w:val="left" w:pos="-426"/>
          <w:tab w:val="num" w:pos="-360"/>
        </w:tabs>
        <w:ind w:left="-1080" w:right="-284" w:firstLine="0"/>
        <w:jc w:val="both"/>
        <w:rPr>
          <w:sz w:val="18"/>
          <w:szCs w:val="18"/>
        </w:rPr>
      </w:pPr>
      <w:r w:rsidRPr="00101B45">
        <w:rPr>
          <w:sz w:val="18"/>
          <w:szCs w:val="18"/>
        </w:rPr>
        <w:t>Способы выплаты вознаграждения определяются Принципалом и могут быть указаны Принципалом в Приложении к договору или на сайте Принципала или определены (указаны) Принципалом иным способом.</w:t>
      </w:r>
    </w:p>
    <w:p w14:paraId="754CE149" w14:textId="61F3B6C4" w:rsidR="00D671EE" w:rsidRPr="00101B45" w:rsidRDefault="00D671EE" w:rsidP="006C73D2">
      <w:pPr>
        <w:pStyle w:val="a3"/>
        <w:widowControl/>
        <w:numPr>
          <w:ilvl w:val="0"/>
          <w:numId w:val="18"/>
        </w:numPr>
        <w:tabs>
          <w:tab w:val="left" w:pos="-426"/>
          <w:tab w:val="num" w:pos="-360"/>
        </w:tabs>
        <w:ind w:left="-1080" w:right="-284" w:firstLine="0"/>
        <w:jc w:val="both"/>
        <w:rPr>
          <w:sz w:val="18"/>
          <w:szCs w:val="18"/>
        </w:rPr>
      </w:pPr>
      <w:r w:rsidRPr="00101B45">
        <w:rPr>
          <w:sz w:val="18"/>
          <w:szCs w:val="18"/>
        </w:rPr>
        <w:t xml:space="preserve">Дополнительная выгода </w:t>
      </w:r>
      <w:r w:rsidR="009B5FF3" w:rsidRPr="00101B45">
        <w:rPr>
          <w:sz w:val="18"/>
          <w:szCs w:val="18"/>
        </w:rPr>
        <w:t xml:space="preserve">в случае надлежащего исполнения поручения и совершения туристами путешествия полностью </w:t>
      </w:r>
      <w:r w:rsidRPr="00101B45">
        <w:rPr>
          <w:sz w:val="18"/>
          <w:szCs w:val="18"/>
        </w:rPr>
        <w:t>остается в распоряжении Агента</w:t>
      </w:r>
      <w:r w:rsidR="002E20A6" w:rsidRPr="00101B45">
        <w:rPr>
          <w:sz w:val="18"/>
          <w:szCs w:val="18"/>
        </w:rPr>
        <w:t xml:space="preserve">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w:t>
      </w:r>
      <w:r w:rsidRPr="00101B45">
        <w:rPr>
          <w:sz w:val="18"/>
          <w:szCs w:val="18"/>
        </w:rPr>
        <w:t xml:space="preserve">. </w:t>
      </w:r>
      <w:bookmarkEnd w:id="1"/>
      <w:r w:rsidRPr="00101B45">
        <w:rPr>
          <w:sz w:val="18"/>
          <w:szCs w:val="18"/>
        </w:rPr>
        <w:t xml:space="preserve">На портовые и любые иные сборы, таксы, чаевые, рождественские, новогодние и </w:t>
      </w:r>
      <w:r w:rsidR="00A453CF" w:rsidRPr="00101B45">
        <w:rPr>
          <w:sz w:val="18"/>
          <w:szCs w:val="18"/>
        </w:rPr>
        <w:t>другие праздничные ужины,</w:t>
      </w:r>
      <w:r w:rsidRPr="00101B45">
        <w:rPr>
          <w:sz w:val="18"/>
          <w:szCs w:val="18"/>
        </w:rPr>
        <w:t xml:space="preserve">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w:t>
      </w:r>
      <w:r w:rsidR="00271A8C" w:rsidRPr="00101B45">
        <w:rPr>
          <w:sz w:val="18"/>
          <w:szCs w:val="18"/>
        </w:rPr>
        <w:t>агентское вознаграждение,</w:t>
      </w:r>
      <w:r w:rsidRPr="00101B45">
        <w:rPr>
          <w:sz w:val="18"/>
          <w:szCs w:val="18"/>
        </w:rPr>
        <w:t xml:space="preserve"> не предоставляется и не выплачивается. В случае явного ошибочного указания </w:t>
      </w:r>
      <w:r w:rsidR="00F01C11" w:rsidRPr="00101B45">
        <w:rPr>
          <w:sz w:val="18"/>
          <w:szCs w:val="18"/>
        </w:rPr>
        <w:t>Принципал</w:t>
      </w:r>
      <w:r w:rsidRPr="00101B45">
        <w:rPr>
          <w:sz w:val="18"/>
          <w:szCs w:val="18"/>
        </w:rPr>
        <w:t xml:space="preserve">ом суммы вознаграждения (или любых иных сумм) сумма может быть скорректирована </w:t>
      </w:r>
      <w:r w:rsidR="00F01C11" w:rsidRPr="00101B45">
        <w:rPr>
          <w:sz w:val="18"/>
          <w:szCs w:val="18"/>
        </w:rPr>
        <w:t>Принципал</w:t>
      </w:r>
      <w:r w:rsidRPr="00101B45">
        <w:rPr>
          <w:sz w:val="18"/>
          <w:szCs w:val="18"/>
        </w:rPr>
        <w:t>ом.</w:t>
      </w:r>
      <w:r w:rsidR="00B86988" w:rsidRPr="00101B45">
        <w:rPr>
          <w:sz w:val="18"/>
          <w:szCs w:val="18"/>
        </w:rPr>
        <w:t xml:space="preserve"> Принципал вправе отказать в выплате</w:t>
      </w:r>
      <w:r w:rsidR="006759B6" w:rsidRPr="00101B45">
        <w:rPr>
          <w:sz w:val="18"/>
          <w:szCs w:val="18"/>
        </w:rPr>
        <w:t xml:space="preserve"> агентского</w:t>
      </w:r>
      <w:r w:rsidR="00B86988" w:rsidRPr="00101B45">
        <w:rPr>
          <w:sz w:val="18"/>
          <w:szCs w:val="18"/>
        </w:rPr>
        <w:t xml:space="preserve"> вознаграждения по аннулированным заявкам и (или) по несостоявшимся</w:t>
      </w:r>
      <w:r w:rsidR="00982DA4" w:rsidRPr="00101B45">
        <w:rPr>
          <w:sz w:val="18"/>
          <w:szCs w:val="18"/>
        </w:rPr>
        <w:t xml:space="preserve"> по любым причинам</w:t>
      </w:r>
      <w:r w:rsidR="00B86988" w:rsidRPr="00101B45">
        <w:rPr>
          <w:sz w:val="18"/>
          <w:szCs w:val="18"/>
        </w:rPr>
        <w:t xml:space="preserve"> турам (не оказанным услугам)</w:t>
      </w:r>
      <w:r w:rsidR="00AD66AB" w:rsidRPr="00101B45">
        <w:rPr>
          <w:sz w:val="18"/>
          <w:szCs w:val="18"/>
        </w:rPr>
        <w:t>, а если вознаграждение выплачено – потребовать от Агента возврата оплаченного вознаграждения в установленные Принципалом сроки</w:t>
      </w:r>
      <w:r w:rsidR="007F184F" w:rsidRPr="00101B45">
        <w:rPr>
          <w:sz w:val="18"/>
          <w:szCs w:val="18"/>
        </w:rPr>
        <w:t xml:space="preserve">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w:t>
      </w:r>
      <w:r w:rsidR="00982DA4" w:rsidRPr="00101B45">
        <w:rPr>
          <w:sz w:val="18"/>
          <w:szCs w:val="18"/>
        </w:rPr>
        <w:t xml:space="preserve">. </w:t>
      </w:r>
      <w:r w:rsidR="00AD66AB" w:rsidRPr="00101B45">
        <w:rPr>
          <w:sz w:val="18"/>
          <w:szCs w:val="18"/>
        </w:rPr>
        <w:t>Принципал не несет ответственности по любым требованиям заказчика на сумму вознаграждения и</w:t>
      </w:r>
      <w:r w:rsidR="001D37BA" w:rsidRPr="00101B45">
        <w:rPr>
          <w:sz w:val="18"/>
          <w:szCs w:val="18"/>
        </w:rPr>
        <w:t xml:space="preserve"> (и</w:t>
      </w:r>
      <w:r w:rsidR="00AD66AB" w:rsidRPr="00101B45">
        <w:rPr>
          <w:sz w:val="18"/>
          <w:szCs w:val="18"/>
        </w:rPr>
        <w:t>ли</w:t>
      </w:r>
      <w:r w:rsidR="001D37BA" w:rsidRPr="00101B45">
        <w:rPr>
          <w:sz w:val="18"/>
          <w:szCs w:val="18"/>
        </w:rPr>
        <w:t>)</w:t>
      </w:r>
      <w:r w:rsidR="00AD66AB" w:rsidRPr="00101B45">
        <w:rPr>
          <w:sz w:val="18"/>
          <w:szCs w:val="18"/>
        </w:rPr>
        <w:t xml:space="preserve"> дополнительной выгод</w:t>
      </w:r>
      <w:r w:rsidR="00EB42F3" w:rsidRPr="00101B45">
        <w:rPr>
          <w:sz w:val="18"/>
          <w:szCs w:val="18"/>
        </w:rPr>
        <w:t>ы</w:t>
      </w:r>
      <w:r w:rsidR="00AD66AB" w:rsidRPr="00101B45">
        <w:rPr>
          <w:sz w:val="18"/>
          <w:szCs w:val="18"/>
        </w:rPr>
        <w:t xml:space="preserve"> Агента, такие требования</w:t>
      </w:r>
      <w:r w:rsidR="00367A78" w:rsidRPr="00101B45">
        <w:rPr>
          <w:sz w:val="18"/>
          <w:szCs w:val="18"/>
        </w:rPr>
        <w:t xml:space="preserve"> могут</w:t>
      </w:r>
      <w:r w:rsidR="00AD66AB" w:rsidRPr="00101B45">
        <w:rPr>
          <w:sz w:val="18"/>
          <w:szCs w:val="18"/>
        </w:rPr>
        <w:t xml:space="preserve"> </w:t>
      </w:r>
      <w:r w:rsidR="00D47A76" w:rsidRPr="00101B45">
        <w:rPr>
          <w:sz w:val="18"/>
          <w:szCs w:val="18"/>
        </w:rPr>
        <w:t>рассматриваться,</w:t>
      </w:r>
      <w:r w:rsidR="00367A78" w:rsidRPr="00101B45">
        <w:rPr>
          <w:sz w:val="18"/>
          <w:szCs w:val="18"/>
        </w:rPr>
        <w:t xml:space="preserve"> а при наличии оснований - удовлетворяться</w:t>
      </w:r>
      <w:r w:rsidR="00AD66AB" w:rsidRPr="00101B45">
        <w:rPr>
          <w:sz w:val="18"/>
          <w:szCs w:val="18"/>
        </w:rPr>
        <w:t xml:space="preserve"> Агентом</w:t>
      </w:r>
      <w:r w:rsidR="002B6955" w:rsidRPr="00101B45">
        <w:rPr>
          <w:sz w:val="18"/>
          <w:szCs w:val="18"/>
        </w:rPr>
        <w:t xml:space="preserve"> за свой счет</w:t>
      </w:r>
      <w:r w:rsidR="00533B07" w:rsidRPr="00101B45">
        <w:rPr>
          <w:sz w:val="18"/>
          <w:szCs w:val="18"/>
        </w:rPr>
        <w:t xml:space="preserve"> и своими силами</w:t>
      </w:r>
      <w:r w:rsidR="00AD66AB" w:rsidRPr="00101B45">
        <w:rPr>
          <w:sz w:val="18"/>
          <w:szCs w:val="18"/>
        </w:rPr>
        <w:t xml:space="preserve">. </w:t>
      </w:r>
      <w:r w:rsidR="00CF62A0" w:rsidRPr="00101B45">
        <w:rPr>
          <w:sz w:val="18"/>
          <w:szCs w:val="18"/>
        </w:rPr>
        <w:t>Принципал вправе потребовать от Агента возмещения убытков в случае нарушения настоящего пункта и (или) в случае взыскания с Принципала в претензионном или судебном порядке денежных средств в части агентского вознаграждения удержанного (полученного Агентом и (или) дополнительной выгоды Агента</w:t>
      </w:r>
      <w:ins w:id="2" w:author="Computer" w:date="2021-01-14T09:18:00Z">
        <w:r w:rsidR="00CF62A0" w:rsidRPr="00101B45">
          <w:rPr>
            <w:sz w:val="18"/>
            <w:szCs w:val="18"/>
          </w:rPr>
          <w:t>,</w:t>
        </w:r>
      </w:ins>
      <w:r w:rsidR="00CF62A0" w:rsidRPr="00101B45">
        <w:rPr>
          <w:sz w:val="18"/>
          <w:szCs w:val="18"/>
        </w:rPr>
        <w:t xml:space="preserve"> в том числе штрафов, неустоек, или иных санкций, оплаченных Принципалом по решению суда или по требованиям третьих лиц (такие требования удовлетворяются Агентом </w:t>
      </w:r>
      <w:r w:rsidR="00533B07" w:rsidRPr="00101B45">
        <w:rPr>
          <w:sz w:val="18"/>
          <w:szCs w:val="18"/>
        </w:rPr>
        <w:t xml:space="preserve">в течение </w:t>
      </w:r>
      <w:r w:rsidR="001D37BA" w:rsidRPr="00101B45">
        <w:rPr>
          <w:sz w:val="18"/>
          <w:szCs w:val="18"/>
        </w:rPr>
        <w:t>пяти</w:t>
      </w:r>
      <w:r w:rsidR="00533B07" w:rsidRPr="00101B45">
        <w:rPr>
          <w:sz w:val="18"/>
          <w:szCs w:val="18"/>
        </w:rPr>
        <w:t xml:space="preserve"> дней с момента выставления требования)</w:t>
      </w:r>
      <w:r w:rsidR="0007473E" w:rsidRPr="00101B45">
        <w:rPr>
          <w:sz w:val="18"/>
          <w:szCs w:val="18"/>
        </w:rPr>
        <w:t>.</w:t>
      </w:r>
      <w:r w:rsidR="004E7B60" w:rsidRPr="00101B45">
        <w:rPr>
          <w:sz w:val="18"/>
          <w:szCs w:val="18"/>
        </w:rPr>
        <w:t xml:space="preserve"> </w:t>
      </w:r>
      <w:r w:rsidR="00CF62A0" w:rsidRPr="00101B45">
        <w:rPr>
          <w:sz w:val="18"/>
          <w:szCs w:val="18"/>
        </w:rPr>
        <w:t>При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например</w:t>
      </w:r>
      <w:ins w:id="3" w:author="Computer" w:date="2021-01-14T09:18:00Z">
        <w:r w:rsidR="00CF62A0" w:rsidRPr="00101B45">
          <w:rPr>
            <w:sz w:val="18"/>
            <w:szCs w:val="18"/>
          </w:rPr>
          <w:t>,</w:t>
        </w:r>
      </w:ins>
      <w:r w:rsidR="00CF62A0" w:rsidRPr="00101B45">
        <w:rPr>
          <w:sz w:val="18"/>
          <w:szCs w:val="18"/>
        </w:rPr>
        <w:t xml:space="preserve"> обосновывать право Агента на оказание заказчику дополнительных консультационных услуг и право Агента на оплату таких услуг заказчиком при отмене путешествия и (или) обосновывать право Агента на удержание </w:t>
      </w:r>
      <w:r w:rsidR="00020069" w:rsidRPr="00101B45">
        <w:rPr>
          <w:sz w:val="18"/>
          <w:szCs w:val="18"/>
        </w:rPr>
        <w:t>фактически понесенных расходов при исполнении заключенного с Заказчиком договора</w:t>
      </w:r>
      <w:r w:rsidR="001D37BA" w:rsidRPr="00101B45">
        <w:rPr>
          <w:sz w:val="18"/>
          <w:szCs w:val="18"/>
        </w:rPr>
        <w:t>.</w:t>
      </w:r>
      <w:r w:rsidR="003E60F2" w:rsidRPr="00101B45">
        <w:rPr>
          <w:sz w:val="18"/>
          <w:szCs w:val="18"/>
        </w:rPr>
        <w:t xml:space="preserve">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w:t>
      </w:r>
      <w:r w:rsidR="00EB42F3" w:rsidRPr="00101B45">
        <w:rPr>
          <w:sz w:val="18"/>
          <w:szCs w:val="18"/>
        </w:rPr>
        <w:t xml:space="preserve"> Настоящее условие </w:t>
      </w:r>
      <w:r w:rsidR="00256E32" w:rsidRPr="00101B45">
        <w:rPr>
          <w:sz w:val="18"/>
          <w:szCs w:val="18"/>
        </w:rPr>
        <w:t>принято Агентом в добровольном порядке и согласовано сторонами в порядке 421 ГК РФ.</w:t>
      </w:r>
    </w:p>
    <w:p w14:paraId="37775984" w14:textId="77777777" w:rsidR="0054256B" w:rsidRPr="00101B45" w:rsidRDefault="0054256B" w:rsidP="007B5DCD">
      <w:pPr>
        <w:pStyle w:val="a3"/>
        <w:widowControl/>
        <w:tabs>
          <w:tab w:val="left" w:pos="-426"/>
        </w:tabs>
        <w:ind w:left="-1080" w:right="-284"/>
        <w:jc w:val="both"/>
        <w:rPr>
          <w:sz w:val="18"/>
          <w:szCs w:val="18"/>
        </w:rPr>
      </w:pPr>
    </w:p>
    <w:p w14:paraId="754CE14B" w14:textId="77777777" w:rsidR="00933065" w:rsidRPr="00101B45" w:rsidRDefault="00CD492F" w:rsidP="006C73D2">
      <w:pPr>
        <w:pStyle w:val="a3"/>
        <w:widowControl/>
        <w:numPr>
          <w:ilvl w:val="0"/>
          <w:numId w:val="11"/>
        </w:numPr>
        <w:tabs>
          <w:tab w:val="clear" w:pos="360"/>
          <w:tab w:val="num" w:pos="-540"/>
        </w:tabs>
        <w:ind w:left="-1080" w:right="-284" w:firstLine="0"/>
        <w:jc w:val="center"/>
        <w:rPr>
          <w:b/>
          <w:sz w:val="18"/>
          <w:szCs w:val="18"/>
        </w:rPr>
      </w:pPr>
      <w:r w:rsidRPr="00101B45">
        <w:rPr>
          <w:b/>
          <w:sz w:val="18"/>
          <w:szCs w:val="18"/>
        </w:rPr>
        <w:t>Отказ от забронированных услуг</w:t>
      </w:r>
      <w:r w:rsidR="00942775" w:rsidRPr="00101B45">
        <w:rPr>
          <w:b/>
          <w:sz w:val="18"/>
          <w:szCs w:val="18"/>
        </w:rPr>
        <w:t>,</w:t>
      </w:r>
      <w:r w:rsidR="007B0E0C" w:rsidRPr="00101B45">
        <w:rPr>
          <w:b/>
          <w:sz w:val="18"/>
          <w:szCs w:val="18"/>
        </w:rPr>
        <w:t xml:space="preserve"> изменение и</w:t>
      </w:r>
      <w:r w:rsidR="00942775" w:rsidRPr="00101B45">
        <w:rPr>
          <w:b/>
          <w:sz w:val="18"/>
          <w:szCs w:val="18"/>
        </w:rPr>
        <w:t xml:space="preserve"> аннуляция брони</w:t>
      </w:r>
      <w:r w:rsidRPr="00101B45">
        <w:rPr>
          <w:b/>
          <w:sz w:val="18"/>
          <w:szCs w:val="18"/>
        </w:rPr>
        <w:t xml:space="preserve">. </w:t>
      </w:r>
    </w:p>
    <w:p w14:paraId="754CE14C" w14:textId="77777777" w:rsidR="00933065" w:rsidRPr="00101B45" w:rsidRDefault="00933065" w:rsidP="00933065">
      <w:pPr>
        <w:pStyle w:val="a3"/>
        <w:widowControl/>
        <w:ind w:right="-284"/>
        <w:jc w:val="center"/>
        <w:rPr>
          <w:b/>
          <w:sz w:val="18"/>
          <w:szCs w:val="18"/>
        </w:rPr>
      </w:pPr>
    </w:p>
    <w:p w14:paraId="754CE14D" w14:textId="77777777" w:rsidR="00E82886" w:rsidRPr="00101B45" w:rsidRDefault="00933065" w:rsidP="00E82886">
      <w:pPr>
        <w:pStyle w:val="a3"/>
        <w:widowControl/>
        <w:numPr>
          <w:ilvl w:val="1"/>
          <w:numId w:val="11"/>
        </w:numPr>
        <w:tabs>
          <w:tab w:val="clear" w:pos="360"/>
          <w:tab w:val="num" w:pos="-360"/>
        </w:tabs>
        <w:ind w:left="-1080" w:right="-284" w:firstLine="0"/>
        <w:jc w:val="both"/>
        <w:rPr>
          <w:sz w:val="18"/>
          <w:szCs w:val="18"/>
        </w:rPr>
      </w:pPr>
      <w:r w:rsidRPr="00101B45">
        <w:rPr>
          <w:sz w:val="18"/>
          <w:szCs w:val="18"/>
        </w:rPr>
        <w:t>Заявление об отказе от исполнения</w:t>
      </w:r>
      <w:r w:rsidR="006D51FF" w:rsidRPr="00101B45">
        <w:rPr>
          <w:sz w:val="18"/>
          <w:szCs w:val="18"/>
        </w:rPr>
        <w:t xml:space="preserve"> договора вручается за</w:t>
      </w:r>
      <w:r w:rsidRPr="00101B45">
        <w:rPr>
          <w:sz w:val="18"/>
          <w:szCs w:val="18"/>
        </w:rPr>
        <w:t>казчиком Агенту. В день поступления заявления об отказе от исполнения договора от заказчика, Агент обязан направить</w:t>
      </w:r>
      <w:r w:rsidR="006D51FF" w:rsidRPr="00101B45">
        <w:rPr>
          <w:sz w:val="18"/>
          <w:szCs w:val="18"/>
        </w:rPr>
        <w:t xml:space="preserve"> скан-копию указанного заявления</w:t>
      </w:r>
      <w:r w:rsidRPr="00101B45">
        <w:rPr>
          <w:sz w:val="18"/>
          <w:szCs w:val="18"/>
        </w:rPr>
        <w:t xml:space="preserve"> Принципалу </w:t>
      </w:r>
      <w:r w:rsidR="006D51FF" w:rsidRPr="00101B45">
        <w:rPr>
          <w:sz w:val="18"/>
          <w:szCs w:val="18"/>
        </w:rPr>
        <w:t>и произвести аннулирование заявки в системе онлайн-бронирования. Последствия неисполнения данного требования относятся на Агента.</w:t>
      </w:r>
    </w:p>
    <w:p w14:paraId="754CE14E" w14:textId="77777777" w:rsidR="00E82886" w:rsidRPr="00101B45" w:rsidRDefault="00E82886" w:rsidP="00E82886">
      <w:pPr>
        <w:pStyle w:val="a3"/>
        <w:widowControl/>
        <w:ind w:left="-1080" w:right="-284"/>
        <w:jc w:val="both"/>
        <w:rPr>
          <w:sz w:val="18"/>
          <w:szCs w:val="18"/>
        </w:rPr>
      </w:pPr>
      <w:r w:rsidRPr="00101B45">
        <w:rPr>
          <w:sz w:val="18"/>
          <w:szCs w:val="18"/>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w:t>
      </w:r>
      <w:r w:rsidR="0090521A" w:rsidRPr="00101B45">
        <w:rPr>
          <w:sz w:val="18"/>
          <w:szCs w:val="18"/>
        </w:rPr>
        <w:t xml:space="preserve">Такие изменения, могут размещаться, в том числе, в виде актуальных версий договора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 </w:t>
      </w:r>
    </w:p>
    <w:p w14:paraId="754CE14F" w14:textId="441AEC30" w:rsidR="00E82886" w:rsidRPr="00101B45" w:rsidRDefault="00E82886" w:rsidP="00E82886">
      <w:pPr>
        <w:pStyle w:val="a3"/>
        <w:widowControl/>
        <w:ind w:left="-1080" w:right="-284"/>
        <w:jc w:val="both"/>
        <w:rPr>
          <w:sz w:val="18"/>
          <w:szCs w:val="18"/>
        </w:rPr>
      </w:pPr>
      <w:r w:rsidRPr="00101B45">
        <w:rPr>
          <w:sz w:val="18"/>
          <w:szCs w:val="18"/>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14:paraId="4969E90A" w14:textId="51B1DF7B" w:rsidR="00BE0103" w:rsidRPr="00101B45" w:rsidRDefault="006D51FF" w:rsidP="007B5DCD">
      <w:pPr>
        <w:pStyle w:val="a3"/>
        <w:widowControl/>
        <w:numPr>
          <w:ilvl w:val="1"/>
          <w:numId w:val="11"/>
        </w:numPr>
        <w:tabs>
          <w:tab w:val="clear" w:pos="360"/>
          <w:tab w:val="num" w:pos="-360"/>
        </w:tabs>
        <w:ind w:left="-1134" w:right="-203" w:firstLine="0"/>
        <w:jc w:val="both"/>
        <w:rPr>
          <w:sz w:val="18"/>
          <w:szCs w:val="18"/>
        </w:rPr>
      </w:pPr>
      <w:r w:rsidRPr="00101B45">
        <w:rPr>
          <w:sz w:val="18"/>
          <w:szCs w:val="18"/>
        </w:rPr>
        <w:t>В случае отказ</w:t>
      </w:r>
      <w:r w:rsidR="00942775" w:rsidRPr="00101B45">
        <w:rPr>
          <w:sz w:val="18"/>
          <w:szCs w:val="18"/>
        </w:rPr>
        <w:t>а</w:t>
      </w:r>
      <w:r w:rsidR="009219A3" w:rsidRPr="00101B45">
        <w:rPr>
          <w:sz w:val="18"/>
          <w:szCs w:val="18"/>
        </w:rPr>
        <w:t xml:space="preserve"> Агента и (или)</w:t>
      </w:r>
      <w:r w:rsidRPr="00101B45">
        <w:rPr>
          <w:sz w:val="18"/>
          <w:szCs w:val="18"/>
        </w:rPr>
        <w:t xml:space="preserve"> заказчика от забронированного туристского продукта или от услуг</w:t>
      </w:r>
      <w:r w:rsidR="000F2361" w:rsidRPr="00101B45">
        <w:rPr>
          <w:sz w:val="18"/>
          <w:szCs w:val="18"/>
        </w:rPr>
        <w:t>, а также</w:t>
      </w:r>
      <w:r w:rsidR="000D6E17" w:rsidRPr="00101B45">
        <w:rPr>
          <w:sz w:val="18"/>
          <w:szCs w:val="18"/>
        </w:rPr>
        <w:t xml:space="preserve"> в случаях</w:t>
      </w:r>
      <w:r w:rsidR="000F2361" w:rsidRPr="00101B45">
        <w:rPr>
          <w:sz w:val="18"/>
          <w:szCs w:val="18"/>
        </w:rPr>
        <w:t xml:space="preserve"> невозможности исполнения договора по обстоятельствам, за которые ни одна из сторон не отвечает,</w:t>
      </w:r>
      <w:r w:rsidRPr="00101B45">
        <w:rPr>
          <w:sz w:val="18"/>
          <w:szCs w:val="18"/>
        </w:rPr>
        <w:t xml:space="preserve"> Принципал</w:t>
      </w:r>
      <w:r w:rsidR="00942775" w:rsidRPr="00101B45">
        <w:rPr>
          <w:sz w:val="18"/>
          <w:szCs w:val="18"/>
        </w:rPr>
        <w:t>, помимо иных прав, предусмотренных настоящим договором,</w:t>
      </w:r>
      <w:r w:rsidRPr="00101B45">
        <w:rPr>
          <w:sz w:val="18"/>
          <w:szCs w:val="18"/>
        </w:rPr>
        <w:t xml:space="preserve"> имеет право на возмещение расходов</w:t>
      </w:r>
      <w:r w:rsidR="007B0E0C" w:rsidRPr="00101B45">
        <w:rPr>
          <w:sz w:val="18"/>
          <w:szCs w:val="18"/>
        </w:rPr>
        <w:t xml:space="preserve">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101B45">
        <w:rPr>
          <w:sz w:val="18"/>
          <w:szCs w:val="18"/>
        </w:rPr>
        <w:t>е</w:t>
      </w:r>
      <w:r w:rsidR="007B0E0C" w:rsidRPr="00101B45">
        <w:rPr>
          <w:sz w:val="18"/>
          <w:szCs w:val="18"/>
        </w:rPr>
        <w:t>т</w:t>
      </w:r>
      <w:r w:rsidR="009B74AA" w:rsidRPr="00101B45">
        <w:rPr>
          <w:sz w:val="18"/>
          <w:szCs w:val="18"/>
        </w:rPr>
        <w:t>)</w:t>
      </w:r>
      <w:r w:rsidRPr="00101B45">
        <w:rPr>
          <w:sz w:val="18"/>
          <w:szCs w:val="18"/>
        </w:rPr>
        <w:t xml:space="preserve">. Агент проинформирован и обязуется проинформировать заказчика о том, что условия </w:t>
      </w:r>
      <w:r w:rsidR="00942775" w:rsidRPr="00101B45">
        <w:rPr>
          <w:sz w:val="18"/>
          <w:szCs w:val="18"/>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101B45">
        <w:rPr>
          <w:sz w:val="18"/>
          <w:szCs w:val="18"/>
        </w:rPr>
        <w:t xml:space="preserve"> являются конфиденциальными, в связи с чем Принципал</w:t>
      </w:r>
      <w:r w:rsidR="00942775" w:rsidRPr="00101B45">
        <w:rPr>
          <w:sz w:val="18"/>
          <w:szCs w:val="18"/>
        </w:rPr>
        <w:t xml:space="preserve"> вправе не</w:t>
      </w:r>
      <w:r w:rsidRPr="00101B45">
        <w:rPr>
          <w:sz w:val="18"/>
          <w:szCs w:val="18"/>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101B45">
        <w:rPr>
          <w:sz w:val="18"/>
          <w:szCs w:val="18"/>
        </w:rPr>
        <w:t xml:space="preserve"> и (или) справка</w:t>
      </w:r>
      <w:r w:rsidRPr="00101B45">
        <w:rPr>
          <w:sz w:val="18"/>
          <w:szCs w:val="18"/>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101B45">
        <w:rPr>
          <w:sz w:val="18"/>
          <w:szCs w:val="18"/>
        </w:rPr>
        <w:t xml:space="preserve">со стороны Принципала </w:t>
      </w:r>
      <w:r w:rsidRPr="00101B45">
        <w:rPr>
          <w:sz w:val="18"/>
          <w:szCs w:val="18"/>
        </w:rPr>
        <w:t>не требуется</w:t>
      </w:r>
      <w:r w:rsidR="00CF5640" w:rsidRPr="00101B45">
        <w:rPr>
          <w:sz w:val="18"/>
          <w:szCs w:val="18"/>
        </w:rPr>
        <w:t>. А</w:t>
      </w:r>
      <w:r w:rsidR="002B664D" w:rsidRPr="00101B45">
        <w:rPr>
          <w:sz w:val="18"/>
          <w:szCs w:val="18"/>
        </w:rPr>
        <w:t>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r w:rsidR="005916C5" w:rsidRPr="00101B45">
        <w:rPr>
          <w:sz w:val="18"/>
          <w:szCs w:val="18"/>
        </w:rPr>
        <w:t xml:space="preserve"> Сумма фактически понесенных расходов Принципала подлежит оплате Агентом</w:t>
      </w:r>
      <w:r w:rsidR="00BD765E" w:rsidRPr="00101B45">
        <w:rPr>
          <w:sz w:val="18"/>
          <w:szCs w:val="18"/>
        </w:rPr>
        <w:t xml:space="preserve"> и может быть удержана из сумм, оплаченных Агентом по настоящему договору</w:t>
      </w:r>
      <w:r w:rsidR="00F306B2" w:rsidRPr="00101B45">
        <w:rPr>
          <w:sz w:val="18"/>
          <w:szCs w:val="18"/>
        </w:rPr>
        <w:t xml:space="preserve">. </w:t>
      </w:r>
      <w:r w:rsidR="00BE0103" w:rsidRPr="00101B45">
        <w:rPr>
          <w:sz w:val="18"/>
          <w:szCs w:val="18"/>
        </w:rPr>
        <w:t>По требованию Принципала Агент вместо оплаты фактически понесенных расходов оплачивает Принципалу альтернативную неустойку в размере сумм</w:t>
      </w:r>
      <w:r w:rsidR="00F306B2" w:rsidRPr="00101B45">
        <w:rPr>
          <w:sz w:val="18"/>
          <w:szCs w:val="18"/>
        </w:rPr>
        <w:t xml:space="preserve"> фактически понесенных расходов</w:t>
      </w:r>
      <w:r w:rsidR="00BE0103" w:rsidRPr="00101B45">
        <w:rPr>
          <w:sz w:val="18"/>
          <w:szCs w:val="18"/>
        </w:rPr>
        <w:t xml:space="preserve">, указанных </w:t>
      </w:r>
      <w:r w:rsidR="00F306B2" w:rsidRPr="00101B45">
        <w:rPr>
          <w:sz w:val="18"/>
          <w:szCs w:val="18"/>
        </w:rPr>
        <w:t>Приложении к договору</w:t>
      </w:r>
      <w:r w:rsidR="00BE0103" w:rsidRPr="00101B45">
        <w:rPr>
          <w:sz w:val="18"/>
          <w:szCs w:val="18"/>
        </w:rPr>
        <w:t xml:space="preserve"> или</w:t>
      </w:r>
      <w:r w:rsidR="00F306B2" w:rsidRPr="00101B45">
        <w:rPr>
          <w:sz w:val="18"/>
          <w:szCs w:val="18"/>
        </w:rPr>
        <w:t xml:space="preserve"> указанных</w:t>
      </w:r>
      <w:r w:rsidR="00CF0CE8" w:rsidRPr="00101B45">
        <w:rPr>
          <w:sz w:val="18"/>
          <w:szCs w:val="18"/>
        </w:rPr>
        <w:t xml:space="preserve"> в</w:t>
      </w:r>
      <w:r w:rsidR="00BE0103" w:rsidRPr="00101B45">
        <w:rPr>
          <w:sz w:val="18"/>
          <w:szCs w:val="18"/>
        </w:rPr>
        <w:t xml:space="preserve"> </w:t>
      </w:r>
      <w:r w:rsidR="00CF0CE8" w:rsidRPr="00101B45">
        <w:rPr>
          <w:sz w:val="18"/>
          <w:szCs w:val="18"/>
        </w:rPr>
        <w:t xml:space="preserve">любых документах, оформленных Принципалом или размещенных в личном кабинете Агента </w:t>
      </w:r>
      <w:r w:rsidR="00BE0103" w:rsidRPr="00101B45">
        <w:rPr>
          <w:sz w:val="18"/>
          <w:szCs w:val="18"/>
        </w:rPr>
        <w:t xml:space="preserve">(при этом письменная форма неустойки считается соблюденной) и (или) оплачивает услуги Принципала по сопровождению или аннуляции заявки. </w:t>
      </w:r>
      <w:r w:rsidR="00B231E6" w:rsidRPr="00101B45">
        <w:rPr>
          <w:sz w:val="18"/>
          <w:szCs w:val="18"/>
        </w:rPr>
        <w:t>Размер фактически понесенных расходов, неустойки или цена услуг Принципала по сопровождению или аннуляции заявки могут быть указаны не только в настоящем договоре, но и на сайте Принципала, и (или) в любых документах оформленных Принципалом (в том числе в электронной форме) и (или) размещенных в личном кабинете Агента – в этом случае письменная форма соглашения о неустойке или соглашения о цене услуг считается соблюденной</w:t>
      </w:r>
      <w:r w:rsidR="00BD765E" w:rsidRPr="00101B45">
        <w:rPr>
          <w:sz w:val="18"/>
          <w:szCs w:val="18"/>
        </w:rPr>
        <w:t xml:space="preserve">. При наличии различий в размере </w:t>
      </w:r>
      <w:r w:rsidR="00AF50B8" w:rsidRPr="00101B45">
        <w:rPr>
          <w:sz w:val="18"/>
          <w:szCs w:val="18"/>
        </w:rPr>
        <w:t>фактически понесенных расходов, неустоек или цены услуг Принципала, применяется больший</w:t>
      </w:r>
      <w:r w:rsidR="00807781" w:rsidRPr="00101B45">
        <w:rPr>
          <w:sz w:val="18"/>
          <w:szCs w:val="18"/>
        </w:rPr>
        <w:t xml:space="preserve"> из размеров сумм, указанных в </w:t>
      </w:r>
      <w:r w:rsidR="00AF50B8" w:rsidRPr="00101B45">
        <w:rPr>
          <w:sz w:val="18"/>
          <w:szCs w:val="18"/>
        </w:rPr>
        <w:t>нескольких</w:t>
      </w:r>
      <w:r w:rsidR="00807781" w:rsidRPr="00101B45">
        <w:rPr>
          <w:sz w:val="18"/>
          <w:szCs w:val="18"/>
        </w:rPr>
        <w:t xml:space="preserve"> источниках</w:t>
      </w:r>
      <w:r w:rsidR="00BE0103" w:rsidRPr="00101B45">
        <w:rPr>
          <w:sz w:val="18"/>
          <w:szCs w:val="18"/>
        </w:rPr>
        <w:t xml:space="preserve">. Агент согласен с формулировкой поручения по настоящему договору, </w:t>
      </w:r>
      <w:r w:rsidR="00F306B2" w:rsidRPr="00101B45">
        <w:rPr>
          <w:sz w:val="18"/>
          <w:szCs w:val="18"/>
        </w:rPr>
        <w:t>осознает,</w:t>
      </w:r>
      <w:r w:rsidR="00BE0103" w:rsidRPr="00101B45">
        <w:rPr>
          <w:sz w:val="18"/>
          <w:szCs w:val="18"/>
        </w:rPr>
        <w:t xml:space="preserve"> что отмена поездки признается неисполнением поручения Принципала и нарушением</w:t>
      </w:r>
      <w:r w:rsidR="00AF50B8" w:rsidRPr="00101B45">
        <w:rPr>
          <w:sz w:val="18"/>
          <w:szCs w:val="18"/>
        </w:rPr>
        <w:t xml:space="preserve"> Агентом</w:t>
      </w:r>
      <w:r w:rsidR="00BE0103" w:rsidRPr="00101B45">
        <w:rPr>
          <w:sz w:val="18"/>
          <w:szCs w:val="18"/>
        </w:rPr>
        <w:t xml:space="preserve"> условий договора, в связи с чем условие о неустойке является применимым</w:t>
      </w:r>
      <w:r w:rsidR="00E95E78" w:rsidRPr="00101B45">
        <w:rPr>
          <w:sz w:val="18"/>
          <w:szCs w:val="18"/>
        </w:rPr>
        <w:t>, а основания для оплаты вознаграждения - утрачиваются</w:t>
      </w:r>
      <w:r w:rsidR="00BE0103" w:rsidRPr="00101B45">
        <w:rPr>
          <w:sz w:val="18"/>
          <w:szCs w:val="18"/>
        </w:rPr>
        <w:t>.</w:t>
      </w:r>
    </w:p>
    <w:p w14:paraId="754CE152" w14:textId="51759B05" w:rsidR="007B0E0C" w:rsidRPr="00101B45" w:rsidRDefault="007B0E0C" w:rsidP="006C73D2">
      <w:pPr>
        <w:pStyle w:val="a3"/>
        <w:widowControl/>
        <w:numPr>
          <w:ilvl w:val="1"/>
          <w:numId w:val="11"/>
        </w:numPr>
        <w:tabs>
          <w:tab w:val="clear" w:pos="360"/>
          <w:tab w:val="num" w:pos="-360"/>
        </w:tabs>
        <w:ind w:left="-1080" w:right="-284" w:firstLine="0"/>
        <w:jc w:val="both"/>
        <w:rPr>
          <w:sz w:val="18"/>
          <w:szCs w:val="18"/>
        </w:rPr>
      </w:pPr>
      <w:r w:rsidRPr="00101B45">
        <w:rPr>
          <w:sz w:val="18"/>
          <w:szCs w:val="18"/>
        </w:rPr>
        <w:t>Изменение условий, указанных в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14:paraId="73058F3C" w14:textId="1AE0DB08" w:rsidR="00FC6016" w:rsidRPr="00101B45" w:rsidRDefault="00FC6016" w:rsidP="00FC6016">
      <w:pPr>
        <w:pStyle w:val="a3"/>
        <w:widowControl/>
        <w:numPr>
          <w:ilvl w:val="1"/>
          <w:numId w:val="11"/>
        </w:numPr>
        <w:tabs>
          <w:tab w:val="clear" w:pos="360"/>
          <w:tab w:val="num" w:pos="-360"/>
        </w:tabs>
        <w:ind w:left="-1080" w:right="-284" w:firstLine="0"/>
        <w:jc w:val="both"/>
        <w:rPr>
          <w:sz w:val="18"/>
          <w:szCs w:val="18"/>
        </w:rPr>
      </w:pPr>
      <w:r w:rsidRPr="00101B45">
        <w:rPr>
          <w:sz w:val="18"/>
          <w:szCs w:val="18"/>
        </w:rPr>
        <w:t xml:space="preserve">Принципал вправе взимать оплату услуг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w:t>
      </w:r>
      <w:r w:rsidRPr="00101B45">
        <w:rPr>
          <w:sz w:val="18"/>
          <w:szCs w:val="18"/>
        </w:rPr>
        <w:lastRenderedPageBreak/>
        <w:t>Сумма оплаты может указываться на сайте Принципала или в оформляемых Принципалом документах, или в личном кабинете Агента. Агент обязуется доводить до сведения заказчика стоимость соответствующих услуг Принципала и условий их оказания.</w:t>
      </w:r>
    </w:p>
    <w:p w14:paraId="3F3F8F9C" w14:textId="566819A9" w:rsidR="0034024E" w:rsidRPr="00101B45" w:rsidRDefault="0034024E" w:rsidP="00FC6016">
      <w:pPr>
        <w:pStyle w:val="a3"/>
        <w:widowControl/>
        <w:numPr>
          <w:ilvl w:val="1"/>
          <w:numId w:val="11"/>
        </w:numPr>
        <w:tabs>
          <w:tab w:val="clear" w:pos="360"/>
          <w:tab w:val="num" w:pos="-360"/>
        </w:tabs>
        <w:ind w:left="-1080" w:right="-284" w:firstLine="0"/>
        <w:jc w:val="both"/>
        <w:rPr>
          <w:sz w:val="18"/>
          <w:szCs w:val="18"/>
        </w:rPr>
      </w:pPr>
      <w:r w:rsidRPr="00101B45">
        <w:rPr>
          <w:sz w:val="18"/>
          <w:szCs w:val="18"/>
        </w:rPr>
        <w:t xml:space="preserve">В случае аннуляции Принципалом </w:t>
      </w:r>
      <w:r w:rsidR="00C25B4A" w:rsidRPr="00101B45">
        <w:rPr>
          <w:sz w:val="18"/>
          <w:szCs w:val="18"/>
        </w:rPr>
        <w:t xml:space="preserve">соответствующего </w:t>
      </w:r>
      <w:r w:rsidRPr="00101B45">
        <w:rPr>
          <w:sz w:val="18"/>
          <w:szCs w:val="18"/>
        </w:rPr>
        <w:t xml:space="preserve">туристского продукта </w:t>
      </w:r>
      <w:r w:rsidR="00C25B4A" w:rsidRPr="00101B45">
        <w:rPr>
          <w:sz w:val="18"/>
          <w:szCs w:val="18"/>
        </w:rPr>
        <w:t>в порядке</w:t>
      </w:r>
      <w:r w:rsidRPr="00101B45">
        <w:rPr>
          <w:sz w:val="18"/>
          <w:szCs w:val="18"/>
        </w:rPr>
        <w:t xml:space="preserve"> пп. 2.2.8. настоящего договора, Принципал осуществляет возврат всех внесенны</w:t>
      </w:r>
      <w:r w:rsidR="00C25B4A" w:rsidRPr="00101B45">
        <w:rPr>
          <w:sz w:val="18"/>
          <w:szCs w:val="18"/>
        </w:rPr>
        <w:t>х</w:t>
      </w:r>
      <w:r w:rsidRPr="00101B45">
        <w:rPr>
          <w:sz w:val="18"/>
          <w:szCs w:val="18"/>
        </w:rPr>
        <w:t xml:space="preserve"> Агентом за </w:t>
      </w:r>
      <w:r w:rsidR="00C25B4A" w:rsidRPr="00101B45">
        <w:rPr>
          <w:sz w:val="18"/>
          <w:szCs w:val="18"/>
        </w:rPr>
        <w:t>указанный</w:t>
      </w:r>
      <w:r w:rsidRPr="00101B45">
        <w:rPr>
          <w:sz w:val="18"/>
          <w:szCs w:val="18"/>
        </w:rPr>
        <w:t xml:space="preserve"> туристский продукт денежны</w:t>
      </w:r>
      <w:r w:rsidR="00C25B4A" w:rsidRPr="00101B45">
        <w:rPr>
          <w:sz w:val="18"/>
          <w:szCs w:val="18"/>
        </w:rPr>
        <w:t>х</w:t>
      </w:r>
      <w:r w:rsidRPr="00101B45">
        <w:rPr>
          <w:sz w:val="18"/>
          <w:szCs w:val="18"/>
        </w:rPr>
        <w:t xml:space="preserve"> средств</w:t>
      </w:r>
      <w:r w:rsidR="00C25B4A" w:rsidRPr="00101B45">
        <w:rPr>
          <w:sz w:val="18"/>
          <w:szCs w:val="18"/>
        </w:rPr>
        <w:t xml:space="preserve"> (вне зависимости от того, </w:t>
      </w:r>
      <w:r w:rsidR="00302083" w:rsidRPr="00101B45">
        <w:rPr>
          <w:sz w:val="18"/>
          <w:szCs w:val="18"/>
        </w:rPr>
        <w:t>была ли произведена</w:t>
      </w:r>
      <w:r w:rsidR="00C25B4A" w:rsidRPr="00101B45">
        <w:rPr>
          <w:sz w:val="18"/>
          <w:szCs w:val="18"/>
        </w:rPr>
        <w:t xml:space="preserve"> аннуляция</w:t>
      </w:r>
      <w:r w:rsidR="00302083" w:rsidRPr="00101B45">
        <w:rPr>
          <w:sz w:val="18"/>
          <w:szCs w:val="18"/>
        </w:rPr>
        <w:t xml:space="preserve"> в связи с получением</w:t>
      </w:r>
      <w:r w:rsidR="00C25B4A" w:rsidRPr="00101B45">
        <w:rPr>
          <w:sz w:val="18"/>
          <w:szCs w:val="18"/>
        </w:rPr>
        <w:t xml:space="preserve"> несогласи</w:t>
      </w:r>
      <w:r w:rsidR="00302083" w:rsidRPr="00101B45">
        <w:rPr>
          <w:sz w:val="18"/>
          <w:szCs w:val="18"/>
        </w:rPr>
        <w:t>я</w:t>
      </w:r>
      <w:r w:rsidR="00C25B4A" w:rsidRPr="00101B45">
        <w:rPr>
          <w:sz w:val="18"/>
          <w:szCs w:val="18"/>
        </w:rPr>
        <w:t xml:space="preserve"> Агента с изменением сроков совершения путешествия туристами или непосредственной </w:t>
      </w:r>
      <w:r w:rsidR="00302083" w:rsidRPr="00101B45">
        <w:rPr>
          <w:sz w:val="18"/>
          <w:szCs w:val="18"/>
        </w:rPr>
        <w:t xml:space="preserve">односторонней </w:t>
      </w:r>
      <w:r w:rsidR="00C25B4A" w:rsidRPr="00101B45">
        <w:rPr>
          <w:sz w:val="18"/>
          <w:szCs w:val="18"/>
        </w:rPr>
        <w:t>инициативой Принципала</w:t>
      </w:r>
      <w:r w:rsidR="00DB7D2C" w:rsidRPr="00101B45">
        <w:rPr>
          <w:sz w:val="18"/>
          <w:szCs w:val="18"/>
        </w:rPr>
        <w:t xml:space="preserve"> без получения такового</w:t>
      </w:r>
      <w:r w:rsidR="00C25B4A" w:rsidRPr="00101B45">
        <w:rPr>
          <w:sz w:val="18"/>
          <w:szCs w:val="18"/>
        </w:rPr>
        <w:t>).</w:t>
      </w:r>
    </w:p>
    <w:p w14:paraId="5D1E3B87" w14:textId="77777777" w:rsidR="00D8491F" w:rsidRPr="00101B45" w:rsidRDefault="00D8491F" w:rsidP="007B5DCD">
      <w:pPr>
        <w:pStyle w:val="a3"/>
        <w:widowControl/>
        <w:ind w:left="-1080" w:right="-284"/>
        <w:jc w:val="both"/>
        <w:rPr>
          <w:sz w:val="18"/>
          <w:szCs w:val="18"/>
        </w:rPr>
      </w:pPr>
    </w:p>
    <w:p w14:paraId="754CE154" w14:textId="77777777" w:rsidR="00120D7D" w:rsidRPr="00101B45" w:rsidRDefault="00120D7D" w:rsidP="006C73D2">
      <w:pPr>
        <w:pStyle w:val="a3"/>
        <w:widowControl/>
        <w:numPr>
          <w:ilvl w:val="0"/>
          <w:numId w:val="11"/>
        </w:numPr>
        <w:tabs>
          <w:tab w:val="clear" w:pos="360"/>
          <w:tab w:val="num" w:pos="-540"/>
          <w:tab w:val="num" w:pos="-360"/>
        </w:tabs>
        <w:ind w:left="-1080" w:right="-284" w:firstLine="0"/>
        <w:jc w:val="center"/>
        <w:rPr>
          <w:b/>
          <w:sz w:val="18"/>
          <w:szCs w:val="18"/>
        </w:rPr>
      </w:pPr>
      <w:r w:rsidRPr="00101B45">
        <w:rPr>
          <w:b/>
          <w:sz w:val="18"/>
          <w:szCs w:val="18"/>
        </w:rPr>
        <w:t>Ответственность</w:t>
      </w:r>
      <w:r w:rsidR="00397ED5" w:rsidRPr="00101B45">
        <w:rPr>
          <w:b/>
          <w:sz w:val="18"/>
          <w:szCs w:val="18"/>
        </w:rPr>
        <w:t xml:space="preserve">. </w:t>
      </w:r>
    </w:p>
    <w:p w14:paraId="754CE155" w14:textId="77777777" w:rsidR="00942775" w:rsidRPr="00101B45" w:rsidRDefault="00942775" w:rsidP="002839AD">
      <w:pPr>
        <w:pStyle w:val="a3"/>
        <w:widowControl/>
        <w:tabs>
          <w:tab w:val="num" w:pos="-360"/>
        </w:tabs>
        <w:ind w:left="-1080" w:right="-284"/>
        <w:rPr>
          <w:b/>
          <w:sz w:val="18"/>
          <w:szCs w:val="18"/>
        </w:rPr>
      </w:pPr>
    </w:p>
    <w:p w14:paraId="754CE156" w14:textId="77777777" w:rsidR="00E15511" w:rsidRPr="00101B45" w:rsidRDefault="00E15511" w:rsidP="006C73D2">
      <w:pPr>
        <w:pStyle w:val="a3"/>
        <w:widowControl/>
        <w:numPr>
          <w:ilvl w:val="0"/>
          <w:numId w:val="19"/>
        </w:numPr>
        <w:tabs>
          <w:tab w:val="num" w:pos="-360"/>
        </w:tabs>
        <w:ind w:left="-1080" w:right="-284" w:firstLine="0"/>
        <w:jc w:val="both"/>
        <w:rPr>
          <w:sz w:val="18"/>
          <w:szCs w:val="18"/>
        </w:rPr>
      </w:pPr>
      <w:r w:rsidRPr="00101B45">
        <w:rPr>
          <w:b/>
          <w:sz w:val="18"/>
          <w:szCs w:val="18"/>
        </w:rPr>
        <w:t>Принципал и Агент самостоятельно отвечают перед заказчиком</w:t>
      </w:r>
      <w:r w:rsidR="00FC7C3A" w:rsidRPr="00101B45">
        <w:rPr>
          <w:b/>
          <w:sz w:val="18"/>
          <w:szCs w:val="18"/>
        </w:rPr>
        <w:t>.</w:t>
      </w:r>
      <w:r w:rsidR="00FC7C3A" w:rsidRPr="00101B45">
        <w:rPr>
          <w:sz w:val="18"/>
          <w:szCs w:val="18"/>
        </w:rPr>
        <w:t xml:space="preserve"> Пределы ответственности Принципала и Агента установлены законом и настоящим договором.</w:t>
      </w:r>
    </w:p>
    <w:p w14:paraId="754CE157" w14:textId="77777777" w:rsidR="009E7F56" w:rsidRPr="00101B45" w:rsidRDefault="009E7F56" w:rsidP="006C73D2">
      <w:pPr>
        <w:pStyle w:val="a3"/>
        <w:widowControl/>
        <w:numPr>
          <w:ilvl w:val="0"/>
          <w:numId w:val="19"/>
        </w:numPr>
        <w:tabs>
          <w:tab w:val="num" w:pos="-360"/>
        </w:tabs>
        <w:ind w:left="-1080" w:right="-284" w:firstLine="0"/>
        <w:jc w:val="both"/>
        <w:rPr>
          <w:sz w:val="18"/>
          <w:szCs w:val="18"/>
        </w:rPr>
      </w:pPr>
      <w:r w:rsidRPr="00101B45">
        <w:rPr>
          <w:sz w:val="18"/>
          <w:szCs w:val="18"/>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14:paraId="754CE158" w14:textId="77777777" w:rsidR="00F20D4C" w:rsidRPr="00101B45" w:rsidRDefault="00F20D4C" w:rsidP="006C73D2">
      <w:pPr>
        <w:pStyle w:val="a3"/>
        <w:widowControl/>
        <w:numPr>
          <w:ilvl w:val="0"/>
          <w:numId w:val="19"/>
        </w:numPr>
        <w:tabs>
          <w:tab w:val="num" w:pos="-360"/>
        </w:tabs>
        <w:ind w:left="-1080" w:right="-284" w:firstLine="0"/>
        <w:jc w:val="both"/>
        <w:rPr>
          <w:sz w:val="18"/>
          <w:szCs w:val="18"/>
        </w:rPr>
      </w:pPr>
      <w:r w:rsidRPr="00101B45">
        <w:rPr>
          <w:sz w:val="18"/>
          <w:szCs w:val="18"/>
        </w:rPr>
        <w:t>Принципал не несет ответственности</w:t>
      </w:r>
      <w:r w:rsidR="004570EE" w:rsidRPr="00101B45">
        <w:rPr>
          <w:sz w:val="18"/>
          <w:szCs w:val="18"/>
        </w:rPr>
        <w:t xml:space="preserve"> перед Агентом и заказчиком</w:t>
      </w:r>
      <w:r w:rsidRPr="00101B45">
        <w:rPr>
          <w:sz w:val="18"/>
          <w:szCs w:val="18"/>
        </w:rPr>
        <w:t xml:space="preserve"> за возможные нарушения и действия, которые не входят в</w:t>
      </w:r>
      <w:r w:rsidR="009A1332" w:rsidRPr="00101B45">
        <w:rPr>
          <w:sz w:val="18"/>
          <w:szCs w:val="18"/>
        </w:rPr>
        <w:t xml:space="preserve"> сферу его компетенции, в том числе</w:t>
      </w:r>
      <w:r w:rsidRPr="00101B45">
        <w:rPr>
          <w:sz w:val="18"/>
          <w:szCs w:val="18"/>
        </w:rPr>
        <w:t>:</w:t>
      </w:r>
    </w:p>
    <w:p w14:paraId="3FC816E2" w14:textId="1548D6C4" w:rsidR="0074084F" w:rsidRPr="00101B45" w:rsidRDefault="0074084F" w:rsidP="006C73D2">
      <w:pPr>
        <w:numPr>
          <w:ilvl w:val="0"/>
          <w:numId w:val="2"/>
        </w:numPr>
        <w:tabs>
          <w:tab w:val="clear" w:pos="360"/>
          <w:tab w:val="num" w:pos="-360"/>
          <w:tab w:val="num" w:pos="709"/>
        </w:tabs>
        <w:ind w:left="-1080" w:right="-284" w:firstLine="0"/>
        <w:jc w:val="both"/>
        <w:rPr>
          <w:sz w:val="18"/>
          <w:szCs w:val="18"/>
        </w:rPr>
      </w:pPr>
      <w:r w:rsidRPr="00101B45">
        <w:rPr>
          <w:sz w:val="18"/>
          <w:szCs w:val="18"/>
        </w:rPr>
        <w:t>за любые услуги, не заказанные у Принципала и</w:t>
      </w:r>
      <w:r w:rsidR="001772AF" w:rsidRPr="00101B45">
        <w:rPr>
          <w:sz w:val="18"/>
          <w:szCs w:val="18"/>
        </w:rPr>
        <w:t xml:space="preserve"> (или)</w:t>
      </w:r>
      <w:r w:rsidRPr="00101B45">
        <w:rPr>
          <w:sz w:val="18"/>
          <w:szCs w:val="18"/>
        </w:rPr>
        <w:t xml:space="preserve"> не оплаченные Принципалу Агентом в установленные сроки;</w:t>
      </w:r>
    </w:p>
    <w:p w14:paraId="5046FAD5" w14:textId="79FF99A2" w:rsidR="001772AF" w:rsidRPr="00101B45" w:rsidRDefault="001772AF" w:rsidP="001772AF">
      <w:pPr>
        <w:numPr>
          <w:ilvl w:val="0"/>
          <w:numId w:val="2"/>
        </w:numPr>
        <w:tabs>
          <w:tab w:val="clear" w:pos="360"/>
          <w:tab w:val="num" w:pos="-360"/>
          <w:tab w:val="num" w:pos="709"/>
        </w:tabs>
        <w:ind w:left="-1080" w:right="-284" w:firstLine="0"/>
        <w:jc w:val="both"/>
        <w:rPr>
          <w:sz w:val="18"/>
          <w:szCs w:val="18"/>
        </w:rPr>
      </w:pPr>
      <w:r w:rsidRPr="00101B45">
        <w:rPr>
          <w:sz w:val="18"/>
          <w:szCs w:val="18"/>
        </w:rPr>
        <w:t>за услуги, приобретаемые Агентом или туристами Агента в средстве размещения или в стране (месте) временного пребывания, или у любых иных поставщиков услуг за исключением Принципала. В том числе Принципал не несет ответственности за услуги, реализуемые и (или) предоставляемые Агенту или туристам третьими лицами с устной или письменной ссылкой на Принципала или с использованием атрибутики или фирменного обозначения или товарных знаков или любых иных обозначений прямо или косвенно указывающих на Принципала. Принципал не несет обязанности и не имеет фактической возможности для контроля за использованием третьими лицами своей атрибутики и (или) обозначений Принципала на территории РФ, или для контроля за лицами, которые устно или письменно заявляют о своей аффилированности с Принципалом или о принадлежности к структурам Принципала или о любой иной связи с Принципалом</w:t>
      </w:r>
      <w:r w:rsidR="003053C4" w:rsidRPr="00101B45">
        <w:rPr>
          <w:sz w:val="18"/>
          <w:szCs w:val="18"/>
        </w:rPr>
        <w:t>;</w:t>
      </w:r>
    </w:p>
    <w:p w14:paraId="754CE15A" w14:textId="139D0AA2" w:rsidR="00F20D4C" w:rsidRPr="00101B45" w:rsidRDefault="00F20D4C" w:rsidP="006C73D2">
      <w:pPr>
        <w:numPr>
          <w:ilvl w:val="0"/>
          <w:numId w:val="2"/>
        </w:numPr>
        <w:tabs>
          <w:tab w:val="clear" w:pos="360"/>
          <w:tab w:val="num" w:pos="-360"/>
          <w:tab w:val="num" w:pos="709"/>
        </w:tabs>
        <w:ind w:left="-1080" w:right="-284" w:firstLine="0"/>
        <w:jc w:val="both"/>
        <w:rPr>
          <w:sz w:val="18"/>
          <w:szCs w:val="18"/>
        </w:rPr>
      </w:pPr>
      <w:r w:rsidRPr="00101B45">
        <w:rPr>
          <w:sz w:val="18"/>
          <w:szCs w:val="18"/>
        </w:rPr>
        <w:t>за действия перевозчиков (изменение, отмена, перенос, задержка автобусов</w:t>
      </w:r>
      <w:r w:rsidR="00101B45" w:rsidRPr="00101B45">
        <w:rPr>
          <w:sz w:val="18"/>
          <w:szCs w:val="18"/>
        </w:rPr>
        <w:t>,</w:t>
      </w:r>
      <w:r w:rsidRPr="00101B45">
        <w:rPr>
          <w:sz w:val="18"/>
          <w:szCs w:val="18"/>
        </w:rPr>
        <w:t xml:space="preserve">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14:paraId="754CE15B" w14:textId="77777777" w:rsidR="00F20D4C" w:rsidRPr="00101B45" w:rsidRDefault="00F20D4C" w:rsidP="006C73D2">
      <w:pPr>
        <w:numPr>
          <w:ilvl w:val="0"/>
          <w:numId w:val="2"/>
        </w:numPr>
        <w:tabs>
          <w:tab w:val="clear" w:pos="360"/>
          <w:tab w:val="num" w:pos="-360"/>
        </w:tabs>
        <w:ind w:left="-1080" w:right="-284" w:firstLine="0"/>
        <w:jc w:val="both"/>
        <w:rPr>
          <w:sz w:val="18"/>
          <w:szCs w:val="18"/>
        </w:rPr>
      </w:pPr>
      <w:r w:rsidRPr="00101B45">
        <w:rPr>
          <w:sz w:val="18"/>
          <w:szCs w:val="18"/>
        </w:rPr>
        <w:t xml:space="preserve">за действия </w:t>
      </w:r>
      <w:r w:rsidR="000F2361" w:rsidRPr="00101B45">
        <w:rPr>
          <w:sz w:val="18"/>
          <w:szCs w:val="18"/>
        </w:rPr>
        <w:t>страховщиков</w:t>
      </w:r>
      <w:r w:rsidRPr="00101B45">
        <w:rPr>
          <w:sz w:val="18"/>
          <w:szCs w:val="18"/>
        </w:rPr>
        <w:t>;</w:t>
      </w:r>
    </w:p>
    <w:p w14:paraId="370CE5B7" w14:textId="77777777" w:rsidR="00080ADE" w:rsidRPr="00101B45" w:rsidRDefault="00080ADE" w:rsidP="006C73D2">
      <w:pPr>
        <w:widowControl w:val="0"/>
        <w:numPr>
          <w:ilvl w:val="0"/>
          <w:numId w:val="2"/>
        </w:numPr>
        <w:tabs>
          <w:tab w:val="clear" w:pos="360"/>
          <w:tab w:val="num" w:pos="-360"/>
        </w:tabs>
        <w:ind w:left="-1080" w:right="-284" w:firstLine="0"/>
        <w:jc w:val="both"/>
        <w:rPr>
          <w:sz w:val="18"/>
          <w:szCs w:val="18"/>
        </w:rPr>
      </w:pPr>
      <w:r w:rsidRPr="00101B45">
        <w:rPr>
          <w:sz w:val="18"/>
          <w:szCs w:val="18"/>
        </w:rPr>
        <w:t>за нарушение туристом правил проезда и провоза багажа, а также особенностей поведения в месте временного пребывания;</w:t>
      </w:r>
    </w:p>
    <w:p w14:paraId="754CE15E" w14:textId="4301CC71" w:rsidR="00F20D4C" w:rsidRPr="00101B45" w:rsidRDefault="00F20D4C" w:rsidP="006C73D2">
      <w:pPr>
        <w:widowControl w:val="0"/>
        <w:numPr>
          <w:ilvl w:val="0"/>
          <w:numId w:val="2"/>
        </w:numPr>
        <w:tabs>
          <w:tab w:val="clear" w:pos="360"/>
          <w:tab w:val="num" w:pos="-360"/>
        </w:tabs>
        <w:ind w:left="-1080" w:right="-284" w:firstLine="0"/>
        <w:jc w:val="both"/>
        <w:rPr>
          <w:sz w:val="18"/>
          <w:szCs w:val="18"/>
        </w:rPr>
      </w:pPr>
      <w:r w:rsidRPr="00101B45">
        <w:rPr>
          <w:sz w:val="18"/>
          <w:szCs w:val="18"/>
        </w:rPr>
        <w:t>за отсутствие у туристов Агента проездных документов, выданных им Принципалом или Агентом;</w:t>
      </w:r>
    </w:p>
    <w:p w14:paraId="754CE15F" w14:textId="50122F6C" w:rsidR="00F20D4C" w:rsidRPr="00101B45" w:rsidRDefault="00F20D4C" w:rsidP="006C73D2">
      <w:pPr>
        <w:widowControl w:val="0"/>
        <w:numPr>
          <w:ilvl w:val="0"/>
          <w:numId w:val="2"/>
        </w:numPr>
        <w:tabs>
          <w:tab w:val="clear" w:pos="360"/>
          <w:tab w:val="num" w:pos="-360"/>
        </w:tabs>
        <w:ind w:left="-1080" w:right="-284" w:firstLine="0"/>
        <w:jc w:val="both"/>
        <w:rPr>
          <w:sz w:val="18"/>
          <w:szCs w:val="18"/>
        </w:rPr>
      </w:pPr>
      <w:r w:rsidRPr="00101B45">
        <w:rPr>
          <w:sz w:val="18"/>
          <w:szCs w:val="18"/>
        </w:rPr>
        <w:t>за неявку или опоздание туристов Агента</w:t>
      </w:r>
      <w:r w:rsidR="00DC4DBE" w:rsidRPr="00101B45">
        <w:rPr>
          <w:sz w:val="18"/>
          <w:szCs w:val="18"/>
        </w:rPr>
        <w:t xml:space="preserve"> на посадку в автобус</w:t>
      </w:r>
      <w:r w:rsidRPr="00101B45">
        <w:rPr>
          <w:sz w:val="18"/>
          <w:szCs w:val="18"/>
        </w:rPr>
        <w:t>;</w:t>
      </w:r>
    </w:p>
    <w:p w14:paraId="754CE160" w14:textId="6C19A724" w:rsidR="00F20D4C" w:rsidRPr="00101B45" w:rsidRDefault="004570EE" w:rsidP="00CA1441">
      <w:pPr>
        <w:widowControl w:val="0"/>
        <w:numPr>
          <w:ilvl w:val="0"/>
          <w:numId w:val="2"/>
        </w:numPr>
        <w:tabs>
          <w:tab w:val="clear" w:pos="360"/>
          <w:tab w:val="num" w:pos="-360"/>
        </w:tabs>
        <w:ind w:left="-1134" w:right="-284" w:firstLine="0"/>
        <w:jc w:val="both"/>
        <w:rPr>
          <w:sz w:val="18"/>
          <w:szCs w:val="18"/>
        </w:rPr>
      </w:pPr>
      <w:r w:rsidRPr="00101B45">
        <w:rPr>
          <w:sz w:val="18"/>
          <w:szCs w:val="18"/>
        </w:rPr>
        <w:t>за не</w:t>
      </w:r>
      <w:r w:rsidR="00F20D4C" w:rsidRPr="00101B45">
        <w:rPr>
          <w:sz w:val="18"/>
          <w:szCs w:val="18"/>
        </w:rPr>
        <w:t xml:space="preserve">соблюдение туристами Агента установленных перевозчиком правил поведения </w:t>
      </w:r>
      <w:r w:rsidR="008D7FAF" w:rsidRPr="00101B45">
        <w:rPr>
          <w:sz w:val="18"/>
          <w:szCs w:val="18"/>
        </w:rPr>
        <w:t>в транспортном средстве</w:t>
      </w:r>
      <w:r w:rsidR="00F20D4C" w:rsidRPr="00101B45">
        <w:rPr>
          <w:sz w:val="18"/>
          <w:szCs w:val="18"/>
        </w:rPr>
        <w:t>;</w:t>
      </w:r>
    </w:p>
    <w:p w14:paraId="754CE163" w14:textId="1304EBAE" w:rsidR="00F20D4C" w:rsidRPr="00101B45" w:rsidRDefault="00F20D4C" w:rsidP="00CA1441">
      <w:pPr>
        <w:widowControl w:val="0"/>
        <w:numPr>
          <w:ilvl w:val="0"/>
          <w:numId w:val="2"/>
        </w:numPr>
        <w:tabs>
          <w:tab w:val="clear" w:pos="360"/>
          <w:tab w:val="num" w:pos="-360"/>
        </w:tabs>
        <w:ind w:left="-1134" w:right="-284" w:firstLine="0"/>
        <w:jc w:val="both"/>
        <w:rPr>
          <w:sz w:val="18"/>
          <w:szCs w:val="18"/>
        </w:rPr>
      </w:pPr>
      <w:r w:rsidRPr="00101B45">
        <w:rPr>
          <w:sz w:val="18"/>
          <w:szCs w:val="18"/>
        </w:rPr>
        <w:t>за действия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14:paraId="754CE164" w14:textId="77777777" w:rsidR="00F20D4C" w:rsidRPr="00101B45" w:rsidRDefault="00F20D4C" w:rsidP="00CA1441">
      <w:pPr>
        <w:widowControl w:val="0"/>
        <w:numPr>
          <w:ilvl w:val="0"/>
          <w:numId w:val="2"/>
        </w:numPr>
        <w:tabs>
          <w:tab w:val="clear" w:pos="360"/>
          <w:tab w:val="num" w:pos="-360"/>
        </w:tabs>
        <w:ind w:left="-1134" w:right="-284" w:firstLine="0"/>
        <w:jc w:val="both"/>
        <w:rPr>
          <w:sz w:val="18"/>
          <w:szCs w:val="18"/>
        </w:rPr>
      </w:pPr>
      <w:r w:rsidRPr="00101B45">
        <w:rPr>
          <w:sz w:val="18"/>
          <w:szCs w:val="18"/>
        </w:rPr>
        <w:t>за сохранность багажа, груза, ценностей и документов туристов Агента в течение всего срока их поездки;</w:t>
      </w:r>
    </w:p>
    <w:p w14:paraId="754CE165" w14:textId="33BF1B25" w:rsidR="00F20D4C" w:rsidRPr="00101B45" w:rsidRDefault="00F20D4C" w:rsidP="00CA1441">
      <w:pPr>
        <w:widowControl w:val="0"/>
        <w:numPr>
          <w:ilvl w:val="0"/>
          <w:numId w:val="2"/>
        </w:numPr>
        <w:tabs>
          <w:tab w:val="clear" w:pos="360"/>
          <w:tab w:val="num" w:pos="-360"/>
        </w:tabs>
        <w:ind w:left="-1134" w:right="-284" w:firstLine="0"/>
        <w:jc w:val="both"/>
        <w:rPr>
          <w:i/>
          <w:iCs/>
          <w:sz w:val="18"/>
          <w:szCs w:val="18"/>
        </w:rPr>
      </w:pPr>
      <w:r w:rsidRPr="00101B45">
        <w:rPr>
          <w:sz w:val="18"/>
          <w:szCs w:val="18"/>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14:paraId="754CE166" w14:textId="126869F8" w:rsidR="00111867" w:rsidRPr="00101B45" w:rsidRDefault="00111867" w:rsidP="004C50ED">
      <w:pPr>
        <w:widowControl w:val="0"/>
        <w:ind w:left="-1134" w:right="-284"/>
        <w:jc w:val="both"/>
        <w:rPr>
          <w:sz w:val="18"/>
          <w:szCs w:val="18"/>
        </w:rPr>
      </w:pPr>
      <w:r w:rsidRPr="00101B45">
        <w:rPr>
          <w:sz w:val="18"/>
          <w:szCs w:val="18"/>
        </w:rPr>
        <w:t xml:space="preserve">Принципал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а также информация о том, что уполномоченными органами РФ могут быть в любой момент выдвинуты дополнительные требования к документам, необходимым для въезда на территорию </w:t>
      </w:r>
      <w:r w:rsidR="009155A4" w:rsidRPr="00101B45">
        <w:rPr>
          <w:sz w:val="18"/>
          <w:szCs w:val="18"/>
        </w:rPr>
        <w:t>места</w:t>
      </w:r>
      <w:r w:rsidRPr="00101B45">
        <w:rPr>
          <w:sz w:val="18"/>
          <w:szCs w:val="18"/>
        </w:rPr>
        <w:t xml:space="preserve"> временного пребывания, и (или) для пребывания на территории </w:t>
      </w:r>
      <w:r w:rsidR="009155A4" w:rsidRPr="00101B45">
        <w:rPr>
          <w:sz w:val="18"/>
          <w:szCs w:val="18"/>
        </w:rPr>
        <w:t>места</w:t>
      </w:r>
      <w:r w:rsidRPr="00101B45">
        <w:rPr>
          <w:sz w:val="18"/>
          <w:szCs w:val="18"/>
        </w:rPr>
        <w:t xml:space="preserve"> временного пребывания, в том числе затребованы медицинские справки, результаты анализов и (или) иные документы; </w:t>
      </w:r>
      <w:r w:rsidR="00CF5640" w:rsidRPr="00101B45">
        <w:rPr>
          <w:sz w:val="18"/>
          <w:szCs w:val="18"/>
        </w:rPr>
        <w:t>о том, что к туристам могут быть применены ограничительные (профилактические) меры, в том числе (но не только): меры по необходимости соблюдения изоляции (карантин, нахождени</w:t>
      </w:r>
      <w:r w:rsidR="00AD1AB4" w:rsidRPr="00101B45">
        <w:rPr>
          <w:sz w:val="18"/>
          <w:szCs w:val="18"/>
        </w:rPr>
        <w:t>е</w:t>
      </w:r>
      <w:r w:rsidR="00CF5640" w:rsidRPr="00101B45">
        <w:rPr>
          <w:sz w:val="18"/>
          <w:szCs w:val="18"/>
        </w:rPr>
        <w:t xml:space="preserve"> в обсерваторе и т.д.) или любые иные меры связанные с особенностями санитарной или эпидемиологической обстановки, применение таких мер не является нарушением </w:t>
      </w:r>
      <w:r w:rsidRPr="00101B45">
        <w:rPr>
          <w:sz w:val="18"/>
          <w:szCs w:val="18"/>
        </w:rPr>
        <w:t xml:space="preserve">условий договора со стороны </w:t>
      </w:r>
      <w:r w:rsidR="00526411" w:rsidRPr="00101B45">
        <w:rPr>
          <w:sz w:val="18"/>
          <w:szCs w:val="18"/>
        </w:rPr>
        <w:t>Принципала</w:t>
      </w:r>
      <w:r w:rsidRPr="00101B45">
        <w:rPr>
          <w:sz w:val="18"/>
          <w:szCs w:val="18"/>
        </w:rPr>
        <w:t xml:space="preserve">; о том что ухудшение эпидемиологической обстановки в РФ и (или) </w:t>
      </w:r>
      <w:r w:rsidR="00AD1AB4" w:rsidRPr="00101B45">
        <w:rPr>
          <w:sz w:val="18"/>
          <w:szCs w:val="18"/>
        </w:rPr>
        <w:t>в месте</w:t>
      </w:r>
      <w:r w:rsidRPr="00101B45">
        <w:rPr>
          <w:sz w:val="18"/>
          <w:szCs w:val="18"/>
        </w:rPr>
        <w:t xml:space="preserve">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14:paraId="124A6767" w14:textId="3FA80588" w:rsidR="00CA1441" w:rsidRPr="00101B45" w:rsidRDefault="00CA1441" w:rsidP="004C50ED">
      <w:pPr>
        <w:widowControl w:val="0"/>
        <w:ind w:left="-1134" w:right="-284"/>
        <w:jc w:val="both"/>
        <w:rPr>
          <w:sz w:val="18"/>
          <w:szCs w:val="18"/>
        </w:rPr>
      </w:pPr>
      <w:r w:rsidRPr="00101B45">
        <w:rPr>
          <w:sz w:val="18"/>
          <w:szCs w:val="18"/>
        </w:rPr>
        <w:t xml:space="preserve">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w:t>
      </w:r>
      <w:r w:rsidR="00526411" w:rsidRPr="00101B45">
        <w:rPr>
          <w:sz w:val="18"/>
          <w:szCs w:val="18"/>
        </w:rPr>
        <w:t>Принципала</w:t>
      </w:r>
      <w:r w:rsidRPr="00101B45">
        <w:rPr>
          <w:sz w:val="18"/>
          <w:szCs w:val="18"/>
        </w:rPr>
        <w:t xml:space="preserve">, а также по причинам отказа во въезде на территорию места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(бездействия) </w:t>
      </w:r>
      <w:r w:rsidR="00526411" w:rsidRPr="00101B45">
        <w:rPr>
          <w:sz w:val="18"/>
          <w:szCs w:val="18"/>
        </w:rPr>
        <w:t>Принципала</w:t>
      </w:r>
      <w:r w:rsidRPr="00101B45">
        <w:rPr>
          <w:sz w:val="18"/>
          <w:szCs w:val="18"/>
        </w:rPr>
        <w:t xml:space="preserve"> и не является нарушением условий договора со стороны </w:t>
      </w:r>
      <w:r w:rsidR="00526411" w:rsidRPr="00101B45">
        <w:rPr>
          <w:sz w:val="18"/>
          <w:szCs w:val="18"/>
        </w:rPr>
        <w:t>Принципала</w:t>
      </w:r>
      <w:r w:rsidRPr="00101B45">
        <w:rPr>
          <w:sz w:val="18"/>
          <w:szCs w:val="18"/>
        </w:rPr>
        <w:t>.</w:t>
      </w:r>
    </w:p>
    <w:p w14:paraId="4B6D9204" w14:textId="1DA13951" w:rsidR="00CA1441" w:rsidRPr="00101B45" w:rsidRDefault="00CA1441" w:rsidP="004C50ED">
      <w:pPr>
        <w:widowControl w:val="0"/>
        <w:ind w:left="-1134" w:right="-284"/>
        <w:jc w:val="both"/>
        <w:rPr>
          <w:sz w:val="18"/>
          <w:szCs w:val="18"/>
        </w:rPr>
      </w:pPr>
      <w:r w:rsidRPr="00101B45">
        <w:rPr>
          <w:sz w:val="18"/>
          <w:szCs w:val="18"/>
        </w:rPr>
        <w:t>Агент отказывается от каких-либо претензий, связанных с возможным ухудшением санитарно-эпидемиологической ситуации.</w:t>
      </w:r>
    </w:p>
    <w:p w14:paraId="78D13E7A" w14:textId="42EE23B1" w:rsidR="004C50ED" w:rsidRPr="00101B45" w:rsidRDefault="004C50ED" w:rsidP="004C50ED">
      <w:pPr>
        <w:widowControl w:val="0"/>
        <w:ind w:left="-1134" w:right="-284"/>
        <w:jc w:val="both"/>
        <w:rPr>
          <w:sz w:val="18"/>
          <w:szCs w:val="18"/>
        </w:rPr>
      </w:pPr>
      <w:r w:rsidRPr="00101B45">
        <w:rPr>
          <w:sz w:val="18"/>
          <w:szCs w:val="18"/>
        </w:rPr>
        <w:t>Агент проинформирован и обязуется проинформировать заказчика туристского продукта о необходимости прохождения тестов (в том числе ПЦР- и (или) иных тестов) и о необходимости наличия вакцин</w:t>
      </w:r>
      <w:r w:rsidR="00633188" w:rsidRPr="00101B45">
        <w:rPr>
          <w:sz w:val="18"/>
          <w:szCs w:val="18"/>
        </w:rPr>
        <w:t>,</w:t>
      </w:r>
      <w:r w:rsidR="0082231B" w:rsidRPr="00101B45">
        <w:rPr>
          <w:sz w:val="18"/>
          <w:szCs w:val="18"/>
        </w:rPr>
        <w:t xml:space="preserve"> в том числе вакцин конкретного вида или вакцин конкретных производителей) и о необходимости наличия у туристов </w:t>
      </w:r>
      <w:proofErr w:type="spellStart"/>
      <w:r w:rsidR="0082231B" w:rsidRPr="00101B45">
        <w:rPr>
          <w:sz w:val="18"/>
          <w:szCs w:val="18"/>
        </w:rPr>
        <w:t>qr</w:t>
      </w:r>
      <w:proofErr w:type="spellEnd"/>
      <w:r w:rsidR="0082231B" w:rsidRPr="00101B45">
        <w:rPr>
          <w:sz w:val="18"/>
          <w:szCs w:val="18"/>
        </w:rPr>
        <w:t>-кодов</w:t>
      </w:r>
      <w:r w:rsidR="00633188" w:rsidRPr="00101B45">
        <w:rPr>
          <w:sz w:val="18"/>
          <w:szCs w:val="18"/>
        </w:rPr>
        <w:t>,</w:t>
      </w:r>
      <w:r w:rsidRPr="00101B45">
        <w:rPr>
          <w:sz w:val="18"/>
          <w:szCs w:val="18"/>
        </w:rPr>
        <w:t xml:space="preserve"> при потреблении услуг по перевозке, </w:t>
      </w:r>
      <w:r w:rsidR="003274E4" w:rsidRPr="00101B45">
        <w:rPr>
          <w:sz w:val="18"/>
          <w:szCs w:val="18"/>
        </w:rPr>
        <w:t xml:space="preserve">услуг </w:t>
      </w:r>
      <w:r w:rsidRPr="00101B45">
        <w:rPr>
          <w:sz w:val="18"/>
          <w:szCs w:val="18"/>
        </w:rPr>
        <w:t>по размещению</w:t>
      </w:r>
      <w:r w:rsidR="00291AF9" w:rsidRPr="00101B45">
        <w:rPr>
          <w:sz w:val="18"/>
          <w:szCs w:val="18"/>
        </w:rPr>
        <w:t xml:space="preserve"> или иных услуг</w:t>
      </w:r>
      <w:r w:rsidRPr="00101B45">
        <w:rPr>
          <w:sz w:val="18"/>
          <w:szCs w:val="18"/>
        </w:rPr>
        <w:t xml:space="preserve">. При заключении договора с заказчиком туристского продукта Агент обязуется предоставлять информацию о правилах въезда на территорию </w:t>
      </w:r>
      <w:r w:rsidR="003274E4" w:rsidRPr="00101B45">
        <w:rPr>
          <w:sz w:val="18"/>
          <w:szCs w:val="18"/>
        </w:rPr>
        <w:t xml:space="preserve">соответствующего </w:t>
      </w:r>
      <w:r w:rsidRPr="00101B45">
        <w:rPr>
          <w:sz w:val="18"/>
          <w:szCs w:val="18"/>
        </w:rPr>
        <w:t>региона Российской Федерации, о правилах перевозки и документах, необходимых для перевозки, о правилах заселения и передвижения по стране или региону, совершением бронирования Агент подтверждает получение (или наличие) у Агента такой информации и предоставление Агентом туристам такой информации.</w:t>
      </w:r>
    </w:p>
    <w:p w14:paraId="458774C0" w14:textId="77777777" w:rsidR="00CA1441" w:rsidRPr="00101B45" w:rsidRDefault="00CA1441" w:rsidP="004C50ED">
      <w:pPr>
        <w:widowControl w:val="0"/>
        <w:ind w:left="-1134" w:right="-284"/>
        <w:jc w:val="both"/>
        <w:rPr>
          <w:sz w:val="18"/>
          <w:szCs w:val="18"/>
        </w:rPr>
      </w:pPr>
      <w:r w:rsidRPr="00101B45">
        <w:rPr>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14:paraId="7896C6A8" w14:textId="77777777" w:rsidR="00CA1441" w:rsidRPr="00101B45" w:rsidRDefault="00CA1441" w:rsidP="004C50ED">
      <w:pPr>
        <w:widowControl w:val="0"/>
        <w:ind w:left="-1134" w:right="-284"/>
        <w:jc w:val="both"/>
        <w:rPr>
          <w:sz w:val="18"/>
          <w:szCs w:val="18"/>
        </w:rPr>
      </w:pPr>
      <w:r w:rsidRPr="00101B45">
        <w:rPr>
          <w:sz w:val="18"/>
          <w:szCs w:val="18"/>
        </w:rPr>
        <w:t xml:space="preserve">Агент гарантирует наличие у всех указанных в договоре туристов документов, необходимых для въезда на территорию места временного пребывания и для транзита, а также документов и справок, необходимых для пользования туристскими услугами, в том числе услугами по перевозке и размещению. </w:t>
      </w:r>
    </w:p>
    <w:p w14:paraId="4B502439" w14:textId="45B0F5BD" w:rsidR="00CA1441" w:rsidRPr="00101B45" w:rsidRDefault="00CA1441" w:rsidP="00857DB5">
      <w:pPr>
        <w:widowControl w:val="0"/>
        <w:ind w:left="-1134" w:right="-284"/>
        <w:jc w:val="both"/>
        <w:rPr>
          <w:sz w:val="18"/>
          <w:szCs w:val="18"/>
        </w:rPr>
      </w:pPr>
      <w:r w:rsidRPr="00101B45">
        <w:rPr>
          <w:sz w:val="18"/>
          <w:szCs w:val="18"/>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по депортации и иные убытки в случае отказа туристам во въезде на территорию места временного пребывания либо в случае наложения каких-либо иных санкций со стороны каких-либо уполномоченных на то органов.</w:t>
      </w:r>
    </w:p>
    <w:p w14:paraId="5C8A8F06" w14:textId="77777777" w:rsidR="00CA1441" w:rsidRPr="00101B45" w:rsidRDefault="00CA1441" w:rsidP="00857DB5">
      <w:pPr>
        <w:widowControl w:val="0"/>
        <w:ind w:left="-1134" w:right="-284"/>
        <w:jc w:val="both"/>
        <w:rPr>
          <w:sz w:val="18"/>
          <w:szCs w:val="18"/>
        </w:rPr>
      </w:pPr>
      <w:r w:rsidRPr="00101B45">
        <w:rPr>
          <w:sz w:val="18"/>
          <w:szCs w:val="18"/>
        </w:rPr>
        <w:t>Агент согласен и обязуется получить согласие туриста с тем, что даже в случае соблюдения всех условий договора, изменения санитарно-</w:t>
      </w:r>
      <w:r w:rsidRPr="00101B45">
        <w:rPr>
          <w:sz w:val="18"/>
          <w:szCs w:val="18"/>
        </w:rPr>
        <w:lastRenderedPageBreak/>
        <w:t>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14:paraId="35B1D993" w14:textId="3E223911" w:rsidR="00857DB5" w:rsidRPr="00101B45" w:rsidRDefault="00857DB5" w:rsidP="00857DB5">
      <w:pPr>
        <w:widowControl w:val="0"/>
        <w:ind w:left="-1134" w:right="-284"/>
        <w:jc w:val="both"/>
        <w:rPr>
          <w:sz w:val="18"/>
          <w:szCs w:val="18"/>
        </w:rPr>
      </w:pPr>
      <w:r w:rsidRPr="00101B45">
        <w:rPr>
          <w:sz w:val="18"/>
          <w:szCs w:val="18"/>
        </w:rPr>
        <w:t xml:space="preserve">Принципал не несет ответственности за: 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установленной формы; отсутствие у туристов </w:t>
      </w:r>
      <w:proofErr w:type="spellStart"/>
      <w:r w:rsidRPr="00101B45">
        <w:rPr>
          <w:sz w:val="18"/>
          <w:szCs w:val="18"/>
          <w:lang w:val="en-US"/>
        </w:rPr>
        <w:t>qr</w:t>
      </w:r>
      <w:proofErr w:type="spellEnd"/>
      <w:r w:rsidRPr="00101B45">
        <w:rPr>
          <w:sz w:val="18"/>
          <w:szCs w:val="18"/>
        </w:rPr>
        <w:t>-кода; отсутствие регистрации туристов на сайте государственных услуг. Если Агент или туристы письменно не указал</w:t>
      </w:r>
      <w:r w:rsidR="00981407" w:rsidRPr="00101B45">
        <w:rPr>
          <w:sz w:val="18"/>
          <w:szCs w:val="18"/>
        </w:rPr>
        <w:t>и</w:t>
      </w:r>
      <w:r w:rsidRPr="00101B45">
        <w:rPr>
          <w:sz w:val="18"/>
          <w:szCs w:val="18"/>
        </w:rPr>
        <w:t xml:space="preserve"> иное при бронировании, предполагается что у туристов нет обстоятельств, препятствующих совершению поездки, перечисленных в договоре и в настоящем пункте, что подтвержда</w:t>
      </w:r>
      <w:r w:rsidR="00981407" w:rsidRPr="00101B45">
        <w:rPr>
          <w:sz w:val="18"/>
          <w:szCs w:val="18"/>
        </w:rPr>
        <w:t>ю</w:t>
      </w:r>
      <w:r w:rsidRPr="00101B45">
        <w:rPr>
          <w:sz w:val="18"/>
          <w:szCs w:val="18"/>
        </w:rPr>
        <w:t>т Агент и туристы совершением бронирования без письменного указания на наличие обстоятельств, препятствующих совершению поездки.</w:t>
      </w:r>
    </w:p>
    <w:p w14:paraId="4A9DBDBC" w14:textId="77777777" w:rsidR="00CA1441" w:rsidRPr="00101B45" w:rsidRDefault="00CA1441" w:rsidP="00857DB5">
      <w:pPr>
        <w:widowControl w:val="0"/>
        <w:ind w:left="-1134" w:right="-284"/>
        <w:jc w:val="both"/>
        <w:rPr>
          <w:sz w:val="18"/>
          <w:szCs w:val="18"/>
        </w:rPr>
      </w:pPr>
      <w:r w:rsidRPr="00101B45">
        <w:rPr>
          <w:sz w:val="18"/>
          <w:szCs w:val="18"/>
        </w:rPr>
        <w:t xml:space="preserve">Принципал не несет ответственности за порядок возврата денежных средств, установленный поставщиком услуг. </w:t>
      </w:r>
    </w:p>
    <w:p w14:paraId="754CE16E" w14:textId="5927EE1A" w:rsidR="00111867" w:rsidRPr="00101B45" w:rsidRDefault="00CA1441" w:rsidP="00857DB5">
      <w:pPr>
        <w:widowControl w:val="0"/>
        <w:ind w:left="-1134" w:right="-284"/>
        <w:jc w:val="both"/>
        <w:rPr>
          <w:sz w:val="18"/>
          <w:szCs w:val="18"/>
        </w:rPr>
      </w:pPr>
      <w:r w:rsidRPr="00101B45">
        <w:rPr>
          <w:sz w:val="18"/>
          <w:szCs w:val="18"/>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14:paraId="754CE16F" w14:textId="3BDAAD57" w:rsidR="009E7F56" w:rsidRPr="00101B45" w:rsidRDefault="009E7F56" w:rsidP="00CA1441">
      <w:pPr>
        <w:pStyle w:val="a3"/>
        <w:widowControl/>
        <w:numPr>
          <w:ilvl w:val="0"/>
          <w:numId w:val="19"/>
        </w:numPr>
        <w:tabs>
          <w:tab w:val="num" w:pos="-360"/>
        </w:tabs>
        <w:ind w:left="-1134" w:right="-284" w:firstLine="0"/>
        <w:jc w:val="both"/>
        <w:rPr>
          <w:sz w:val="18"/>
          <w:szCs w:val="18"/>
        </w:rPr>
      </w:pPr>
      <w:r w:rsidRPr="00101B45">
        <w:rPr>
          <w:sz w:val="18"/>
          <w:szCs w:val="18"/>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w:t>
      </w:r>
      <w:r w:rsidR="00C43A7D" w:rsidRPr="00101B45">
        <w:rPr>
          <w:sz w:val="18"/>
          <w:szCs w:val="18"/>
        </w:rPr>
        <w:t>в документах Принципала и не оплаченные Агентом в установленные сроки</w:t>
      </w:r>
      <w:r w:rsidRPr="00101B45">
        <w:rPr>
          <w:sz w:val="18"/>
          <w:szCs w:val="18"/>
        </w:rPr>
        <w:t xml:space="preserve">, не являются предметом настоящего договора и предоставляются Агентом под свою ответственность. </w:t>
      </w:r>
      <w:r w:rsidR="00CF62A0" w:rsidRPr="00101B45">
        <w:rPr>
          <w:sz w:val="18"/>
          <w:szCs w:val="18"/>
        </w:rPr>
        <w:t>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w:t>
      </w:r>
      <w:ins w:id="4" w:author="Computer" w:date="2021-01-14T09:19:00Z">
        <w:r w:rsidR="00CF62A0" w:rsidRPr="00101B45">
          <w:rPr>
            <w:sz w:val="18"/>
            <w:szCs w:val="18"/>
          </w:rPr>
          <w:t>,</w:t>
        </w:r>
      </w:ins>
      <w:r w:rsidR="00CF62A0" w:rsidRPr="00101B45">
        <w:rPr>
          <w:sz w:val="18"/>
          <w:szCs w:val="18"/>
        </w:rPr>
        <w:t xml:space="preserve">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r w:rsidR="00BD462F" w:rsidRPr="00101B45">
        <w:rPr>
          <w:sz w:val="18"/>
          <w:szCs w:val="18"/>
        </w:rPr>
        <w:t xml:space="preserve"> Агент</w:t>
      </w:r>
      <w:r w:rsidR="00E1126A" w:rsidRPr="00101B45">
        <w:rPr>
          <w:sz w:val="18"/>
          <w:szCs w:val="18"/>
        </w:rPr>
        <w:t xml:space="preserve"> проинформирован и</w:t>
      </w:r>
      <w:r w:rsidR="00BD462F" w:rsidRPr="00101B45">
        <w:rPr>
          <w:sz w:val="18"/>
          <w:szCs w:val="18"/>
        </w:rPr>
        <w:t xml:space="preserve"> </w:t>
      </w:r>
      <w:r w:rsidR="00E1126A" w:rsidRPr="00101B45">
        <w:rPr>
          <w:sz w:val="18"/>
          <w:szCs w:val="18"/>
        </w:rPr>
        <w:t xml:space="preserve">обязуется проинформировать туристов </w:t>
      </w:r>
      <w:r w:rsidR="00BD462F" w:rsidRPr="00101B45">
        <w:rPr>
          <w:sz w:val="18"/>
          <w:szCs w:val="18"/>
        </w:rPr>
        <w:t xml:space="preserve">о том,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туристов, в том числе, если действия (бездействия) сотрудников поставщиков услуг повлекли телесные повреждения, или смерть туристов, регулируется нормами уголовного законодательства РФ. </w:t>
      </w:r>
      <w:r w:rsidR="00E1126A" w:rsidRPr="00101B45">
        <w:rPr>
          <w:sz w:val="18"/>
          <w:szCs w:val="18"/>
        </w:rPr>
        <w:t>Принципал</w:t>
      </w:r>
      <w:r w:rsidR="00BD462F" w:rsidRPr="00101B45">
        <w:rPr>
          <w:sz w:val="18"/>
          <w:szCs w:val="18"/>
        </w:rPr>
        <w:t xml:space="preserve"> не является органом пожарного надзора или санитарно-эпидемиологического надзора и не вправе проводить соответствующие инспекции поставщиков услуг. </w:t>
      </w:r>
      <w:r w:rsidR="00E1126A" w:rsidRPr="00101B45">
        <w:rPr>
          <w:sz w:val="18"/>
          <w:szCs w:val="18"/>
        </w:rPr>
        <w:t>Принципал</w:t>
      </w:r>
      <w:r w:rsidR="00BD462F" w:rsidRPr="00101B45">
        <w:rPr>
          <w:sz w:val="18"/>
          <w:szCs w:val="18"/>
        </w:rPr>
        <w:t xml:space="preserve"> предлагает к реализации услуги поставщиков, учитывая, что такие услуги были разрешены к оказанию в месте временного пребывания соответствующими компетентными органами, в обязанности которых входит проверка безопасности услуг поставщиков. </w:t>
      </w:r>
      <w:r w:rsidR="00E1126A" w:rsidRPr="00101B45">
        <w:rPr>
          <w:sz w:val="18"/>
          <w:szCs w:val="18"/>
        </w:rPr>
        <w:t>Принципал</w:t>
      </w:r>
      <w:r w:rsidR="00BD462F" w:rsidRPr="00101B45">
        <w:rPr>
          <w:sz w:val="18"/>
          <w:szCs w:val="18"/>
        </w:rPr>
        <w:t xml:space="preserve"> не несет ответственности перед туристами за действия (бездействия) соответствующих компетентных органов. </w:t>
      </w:r>
      <w:r w:rsidR="00E1126A" w:rsidRPr="00101B45">
        <w:rPr>
          <w:sz w:val="18"/>
          <w:szCs w:val="18"/>
        </w:rPr>
        <w:t>Агент проинформирован и обязуется проинформировать туристов о том</w:t>
      </w:r>
      <w:r w:rsidR="00BD462F" w:rsidRPr="00101B45">
        <w:rPr>
          <w:sz w:val="18"/>
          <w:szCs w:val="18"/>
        </w:rPr>
        <w:t xml:space="preserve">, что </w:t>
      </w:r>
      <w:r w:rsidR="00E1126A" w:rsidRPr="00101B45">
        <w:rPr>
          <w:sz w:val="18"/>
          <w:szCs w:val="18"/>
        </w:rPr>
        <w:t>Принципал</w:t>
      </w:r>
      <w:r w:rsidR="00BD462F" w:rsidRPr="00101B45">
        <w:rPr>
          <w:sz w:val="18"/>
          <w:szCs w:val="18"/>
        </w:rPr>
        <w:t xml:space="preserve"> не имеет обязанности и возможности по дополнительной, повторной и (или) регулярной проверке безопасности оказываемых поставщиками услуг. </w:t>
      </w:r>
      <w:r w:rsidR="00E1126A" w:rsidRPr="00101B45">
        <w:rPr>
          <w:sz w:val="18"/>
          <w:szCs w:val="18"/>
        </w:rPr>
        <w:t xml:space="preserve">Агент проинформирован и обязуется проинформировать туристов об их </w:t>
      </w:r>
      <w:r w:rsidR="00BD462F" w:rsidRPr="00101B45">
        <w:rPr>
          <w:sz w:val="18"/>
          <w:szCs w:val="18"/>
        </w:rPr>
        <w:t xml:space="preserve">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w:t>
      </w:r>
      <w:r w:rsidR="00E1126A" w:rsidRPr="00101B45">
        <w:rPr>
          <w:sz w:val="18"/>
          <w:szCs w:val="18"/>
        </w:rPr>
        <w:t>Агент проинформирован и обязуется проинформировать туристов о том</w:t>
      </w:r>
      <w:r w:rsidR="00BD462F" w:rsidRPr="00101B45">
        <w:rPr>
          <w:sz w:val="18"/>
          <w:szCs w:val="18"/>
        </w:rPr>
        <w:t xml:space="preserve">, что отсутствие договора между </w:t>
      </w:r>
      <w:r w:rsidR="00E1126A" w:rsidRPr="00101B45">
        <w:rPr>
          <w:sz w:val="18"/>
          <w:szCs w:val="18"/>
        </w:rPr>
        <w:t>туристо</w:t>
      </w:r>
      <w:r w:rsidR="0079466A" w:rsidRPr="00101B45">
        <w:rPr>
          <w:sz w:val="18"/>
          <w:szCs w:val="18"/>
        </w:rPr>
        <w:t>м</w:t>
      </w:r>
      <w:r w:rsidR="00BD462F" w:rsidRPr="00101B45">
        <w:rPr>
          <w:sz w:val="18"/>
          <w:szCs w:val="18"/>
        </w:rPr>
        <w:t xml:space="preserve"> и поставщиком услуг не является основанием для освобождения от ответственности поставщика услуг, и не препятствует обращению </w:t>
      </w:r>
      <w:r w:rsidR="00E1126A" w:rsidRPr="00101B45">
        <w:rPr>
          <w:sz w:val="18"/>
          <w:szCs w:val="18"/>
        </w:rPr>
        <w:t xml:space="preserve">туриста </w:t>
      </w:r>
      <w:r w:rsidR="00BD462F" w:rsidRPr="00101B45">
        <w:rPr>
          <w:sz w:val="18"/>
          <w:szCs w:val="18"/>
        </w:rPr>
        <w:t xml:space="preserve">с требованиями к поставщику услуг и его сотрудникам в гражданском и (или) уголовном порядке. При этом </w:t>
      </w:r>
      <w:r w:rsidR="00E1126A" w:rsidRPr="00101B45">
        <w:rPr>
          <w:sz w:val="18"/>
          <w:szCs w:val="18"/>
        </w:rPr>
        <w:t>Принципал</w:t>
      </w:r>
      <w:r w:rsidR="00BD462F" w:rsidRPr="00101B45">
        <w:rPr>
          <w:sz w:val="18"/>
          <w:szCs w:val="18"/>
        </w:rPr>
        <w:t xml:space="preserve"> вправе (но не обязан) оказывать </w:t>
      </w:r>
      <w:r w:rsidR="00E1126A" w:rsidRPr="00101B45">
        <w:rPr>
          <w:sz w:val="18"/>
          <w:szCs w:val="18"/>
        </w:rPr>
        <w:t>туристам</w:t>
      </w:r>
      <w:r w:rsidR="00BD462F" w:rsidRPr="00101B45">
        <w:rPr>
          <w:sz w:val="18"/>
          <w:szCs w:val="18"/>
        </w:rPr>
        <w:t xml:space="preserve"> соответствующую информационную и консультационную поддержку, направленную на защиту интересов </w:t>
      </w:r>
      <w:r w:rsidR="00E1126A" w:rsidRPr="00101B45">
        <w:rPr>
          <w:sz w:val="18"/>
          <w:szCs w:val="18"/>
        </w:rPr>
        <w:t>туриста</w:t>
      </w:r>
      <w:r w:rsidR="00BD462F" w:rsidRPr="00101B45">
        <w:rPr>
          <w:sz w:val="18"/>
          <w:szCs w:val="18"/>
        </w:rPr>
        <w:t xml:space="preserve"> (объемы такой поддержки определяются </w:t>
      </w:r>
      <w:r w:rsidR="00E1126A" w:rsidRPr="00101B45">
        <w:rPr>
          <w:sz w:val="18"/>
          <w:szCs w:val="18"/>
        </w:rPr>
        <w:t>Принципал</w:t>
      </w:r>
      <w:r w:rsidR="00BD462F" w:rsidRPr="00101B45">
        <w:rPr>
          <w:sz w:val="18"/>
          <w:szCs w:val="18"/>
        </w:rPr>
        <w:t>ом).</w:t>
      </w:r>
    </w:p>
    <w:p w14:paraId="754CE170" w14:textId="0C4F382D" w:rsidR="009E7F56" w:rsidRPr="00101B45" w:rsidRDefault="009E7F56" w:rsidP="00CA1441">
      <w:pPr>
        <w:pStyle w:val="a3"/>
        <w:numPr>
          <w:ilvl w:val="0"/>
          <w:numId w:val="19"/>
        </w:numPr>
        <w:tabs>
          <w:tab w:val="num" w:pos="-142"/>
        </w:tabs>
        <w:ind w:left="-1134" w:right="-284" w:firstLine="0"/>
        <w:jc w:val="both"/>
        <w:rPr>
          <w:sz w:val="18"/>
          <w:szCs w:val="18"/>
        </w:rPr>
      </w:pPr>
      <w:r w:rsidRPr="00101B45">
        <w:rPr>
          <w:sz w:val="18"/>
          <w:szCs w:val="18"/>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w:t>
      </w:r>
      <w:r w:rsidR="008D7FAF" w:rsidRPr="00101B45">
        <w:rPr>
          <w:sz w:val="18"/>
          <w:szCs w:val="18"/>
        </w:rPr>
        <w:t>в</w:t>
      </w:r>
      <w:r w:rsidRPr="00101B45">
        <w:rPr>
          <w:sz w:val="18"/>
          <w:szCs w:val="18"/>
        </w:rPr>
        <w:t xml:space="preserve"> транспортно</w:t>
      </w:r>
      <w:r w:rsidR="008D7FAF" w:rsidRPr="00101B45">
        <w:rPr>
          <w:sz w:val="18"/>
          <w:szCs w:val="18"/>
        </w:rPr>
        <w:t>м</w:t>
      </w:r>
      <w:r w:rsidRPr="00101B45">
        <w:rPr>
          <w:sz w:val="18"/>
          <w:szCs w:val="18"/>
        </w:rPr>
        <w:t xml:space="preserve"> средств</w:t>
      </w:r>
      <w:r w:rsidR="008D7FAF" w:rsidRPr="00101B45">
        <w:rPr>
          <w:sz w:val="18"/>
          <w:szCs w:val="18"/>
        </w:rPr>
        <w:t>е</w:t>
      </w:r>
      <w:r w:rsidRPr="00101B45">
        <w:rPr>
          <w:sz w:val="18"/>
          <w:szCs w:val="18"/>
        </w:rPr>
        <w:t xml:space="preserve">, нарушение требований безопасности, нарушение правил купания, нарушение общепринятых норм </w:t>
      </w:r>
      <w:r w:rsidR="00234120" w:rsidRPr="00101B45">
        <w:rPr>
          <w:sz w:val="18"/>
          <w:szCs w:val="18"/>
        </w:rPr>
        <w:t xml:space="preserve">поведения и </w:t>
      </w:r>
      <w:r w:rsidRPr="00101B45">
        <w:rPr>
          <w:sz w:val="18"/>
          <w:szCs w:val="18"/>
        </w:rPr>
        <w:t>общественного проживания, которое препятствует осуществлению отдыха другими лицами</w:t>
      </w:r>
      <w:r w:rsidR="000D78C0" w:rsidRPr="00101B45">
        <w:rPr>
          <w:sz w:val="18"/>
          <w:szCs w:val="18"/>
        </w:rPr>
        <w:t xml:space="preserve">, болезнь туристов, о которой </w:t>
      </w:r>
      <w:r w:rsidR="00CA5BEE" w:rsidRPr="00101B45">
        <w:rPr>
          <w:sz w:val="18"/>
          <w:szCs w:val="18"/>
        </w:rPr>
        <w:t>Агент письменно</w:t>
      </w:r>
      <w:r w:rsidR="000D78C0" w:rsidRPr="00101B45">
        <w:rPr>
          <w:sz w:val="18"/>
          <w:szCs w:val="18"/>
        </w:rPr>
        <w:t xml:space="preserve"> не сообщил при бронировании</w:t>
      </w:r>
      <w:r w:rsidRPr="00101B45">
        <w:rPr>
          <w:sz w:val="18"/>
          <w:szCs w:val="18"/>
        </w:rPr>
        <w:t xml:space="preserve">.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w:t>
      </w:r>
      <w:r w:rsidR="004B2E7D" w:rsidRPr="00101B45">
        <w:rPr>
          <w:sz w:val="18"/>
          <w:szCs w:val="18"/>
        </w:rPr>
        <w:t>расходов,</w:t>
      </w:r>
      <w:r w:rsidRPr="00101B45">
        <w:rPr>
          <w:sz w:val="18"/>
          <w:szCs w:val="18"/>
        </w:rPr>
        <w:t xml:space="preserve"> связанных с досрочным прекращением туристом путешествия (в том числе расходов по депортации или перевозке туриста из </w:t>
      </w:r>
      <w:r w:rsidR="009155A4" w:rsidRPr="00101B45">
        <w:rPr>
          <w:sz w:val="18"/>
          <w:szCs w:val="18"/>
        </w:rPr>
        <w:t>места</w:t>
      </w:r>
      <w:r w:rsidRPr="00101B45">
        <w:rPr>
          <w:sz w:val="18"/>
          <w:szCs w:val="18"/>
        </w:rPr>
        <w:t xml:space="preserve"> (места) временного пребывания, а в случае, если Принципал понес такие расходы, они подлежат взысканию с туриста или</w:t>
      </w:r>
      <w:r w:rsidR="00CA5BEE" w:rsidRPr="00101B45">
        <w:rPr>
          <w:sz w:val="18"/>
          <w:szCs w:val="18"/>
        </w:rPr>
        <w:t xml:space="preserve"> с</w:t>
      </w:r>
      <w:r w:rsidRPr="00101B45">
        <w:rPr>
          <w:sz w:val="18"/>
          <w:szCs w:val="18"/>
        </w:rPr>
        <w:t xml:space="preserve"> Агента</w:t>
      </w:r>
      <w:r w:rsidR="00977DB5" w:rsidRPr="00101B45">
        <w:rPr>
          <w:sz w:val="18"/>
          <w:szCs w:val="18"/>
        </w:rPr>
        <w:t>)</w:t>
      </w:r>
      <w:r w:rsidRPr="00101B45">
        <w:rPr>
          <w:sz w:val="18"/>
          <w:szCs w:val="18"/>
        </w:rPr>
        <w:t>.</w:t>
      </w:r>
    </w:p>
    <w:p w14:paraId="754CE171" w14:textId="77777777" w:rsidR="009E7F56" w:rsidRPr="00101B45" w:rsidRDefault="009E7F56" w:rsidP="006C73D2">
      <w:pPr>
        <w:pStyle w:val="a3"/>
        <w:numPr>
          <w:ilvl w:val="0"/>
          <w:numId w:val="19"/>
        </w:numPr>
        <w:tabs>
          <w:tab w:val="num" w:pos="-142"/>
        </w:tabs>
        <w:ind w:left="-1080" w:right="-284" w:firstLine="0"/>
        <w:jc w:val="both"/>
        <w:rPr>
          <w:sz w:val="18"/>
          <w:szCs w:val="18"/>
        </w:rPr>
      </w:pPr>
      <w:r w:rsidRPr="00101B45">
        <w:rPr>
          <w:b/>
          <w:sz w:val="18"/>
          <w:szCs w:val="18"/>
        </w:rPr>
        <w:t>Принципал не несет ответственности перед третьими лицами (туристами) в случае ненадлежащего исполнения обязательств Агентом</w:t>
      </w:r>
      <w:r w:rsidRPr="00101B45">
        <w:rPr>
          <w:sz w:val="18"/>
          <w:szCs w:val="18"/>
        </w:rPr>
        <w:t>,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14:paraId="754CE172" w14:textId="77777777" w:rsidR="00AC1C3C" w:rsidRPr="00101B45" w:rsidRDefault="00AC1C3C" w:rsidP="00AC1C3C">
      <w:pPr>
        <w:pStyle w:val="a3"/>
        <w:tabs>
          <w:tab w:val="num" w:pos="-142"/>
        </w:tabs>
        <w:ind w:left="-1080" w:right="-284"/>
        <w:jc w:val="both"/>
        <w:rPr>
          <w:sz w:val="18"/>
          <w:szCs w:val="18"/>
        </w:rPr>
      </w:pPr>
      <w:r w:rsidRPr="00101B45">
        <w:rPr>
          <w:sz w:val="18"/>
          <w:szCs w:val="18"/>
        </w:rPr>
        <w:t xml:space="preserve">Агент обязуется отразить в договоре с </w:t>
      </w:r>
      <w:r w:rsidR="00CA5BEE" w:rsidRPr="00101B45">
        <w:rPr>
          <w:sz w:val="18"/>
          <w:szCs w:val="18"/>
        </w:rPr>
        <w:t>заказчиком</w:t>
      </w:r>
      <w:r w:rsidRPr="00101B45">
        <w:rPr>
          <w:sz w:val="18"/>
          <w:szCs w:val="18"/>
        </w:rPr>
        <w:t xml:space="preserve"> указанный способ распределения ответственности между Агентом и Принципалом</w:t>
      </w:r>
      <w:r w:rsidR="00EC16E2" w:rsidRPr="00101B45">
        <w:rPr>
          <w:sz w:val="18"/>
          <w:szCs w:val="18"/>
        </w:rPr>
        <w:t xml:space="preserve"> – в том числе</w:t>
      </w:r>
      <w:r w:rsidR="00D9778A" w:rsidRPr="00101B45">
        <w:rPr>
          <w:sz w:val="18"/>
          <w:szCs w:val="18"/>
        </w:rPr>
        <w:t xml:space="preserve"> (но не только)</w:t>
      </w:r>
      <w:r w:rsidR="00EC16E2" w:rsidRPr="00101B45">
        <w:rPr>
          <w:sz w:val="18"/>
          <w:szCs w:val="18"/>
        </w:rPr>
        <w:t xml:space="preserve"> указать</w:t>
      </w:r>
      <w:r w:rsidR="00C22EA8" w:rsidRPr="00101B45">
        <w:rPr>
          <w:sz w:val="18"/>
          <w:szCs w:val="18"/>
        </w:rPr>
        <w:t xml:space="preserve"> в договоре,</w:t>
      </w:r>
      <w:r w:rsidR="00EC16E2" w:rsidRPr="00101B45">
        <w:rPr>
          <w:sz w:val="18"/>
          <w:szCs w:val="18"/>
        </w:rPr>
        <w:t xml:space="preserve"> что Агент самостоятельно отвечает перед</w:t>
      </w:r>
      <w:r w:rsidR="00CA5BEE" w:rsidRPr="00101B45">
        <w:rPr>
          <w:sz w:val="18"/>
          <w:szCs w:val="18"/>
        </w:rPr>
        <w:t xml:space="preserve"> заказчиком и</w:t>
      </w:r>
      <w:r w:rsidR="00EC16E2" w:rsidRPr="00101B45">
        <w:rPr>
          <w:sz w:val="18"/>
          <w:szCs w:val="18"/>
        </w:rPr>
        <w:t xml:space="preserve"> туристами за исполнение обязательств, предусмотренных ст. 10.1. ФЗ «Об основах туристской деятельности в РФ» и Законом «О защите прав потребителей»</w:t>
      </w:r>
      <w:r w:rsidRPr="00101B45">
        <w:rPr>
          <w:sz w:val="18"/>
          <w:szCs w:val="18"/>
        </w:rPr>
        <w:t>.</w:t>
      </w:r>
    </w:p>
    <w:p w14:paraId="754CE173" w14:textId="77777777" w:rsidR="00AC1C3C" w:rsidRPr="00101B45" w:rsidRDefault="00AC1C3C" w:rsidP="00AC1C3C">
      <w:pPr>
        <w:pStyle w:val="a3"/>
        <w:tabs>
          <w:tab w:val="num" w:pos="-142"/>
        </w:tabs>
        <w:ind w:left="-1080" w:right="-284"/>
        <w:jc w:val="both"/>
        <w:rPr>
          <w:sz w:val="18"/>
          <w:szCs w:val="18"/>
        </w:rPr>
      </w:pPr>
      <w:r w:rsidRPr="00101B45">
        <w:rPr>
          <w:sz w:val="18"/>
          <w:szCs w:val="18"/>
        </w:rPr>
        <w:t>Принципал вправе в любое время проверить договоры, заключаемы</w:t>
      </w:r>
      <w:r w:rsidR="00EC16E2" w:rsidRPr="00101B45">
        <w:rPr>
          <w:sz w:val="18"/>
          <w:szCs w:val="18"/>
        </w:rPr>
        <w:t>е</w:t>
      </w:r>
      <w:r w:rsidRPr="00101B45">
        <w:rPr>
          <w:sz w:val="18"/>
          <w:szCs w:val="18"/>
        </w:rPr>
        <w:t xml:space="preserve"> Агентом с </w:t>
      </w:r>
      <w:r w:rsidR="00CA5BEE" w:rsidRPr="00101B45">
        <w:rPr>
          <w:sz w:val="18"/>
          <w:szCs w:val="18"/>
        </w:rPr>
        <w:t>заказчиками</w:t>
      </w:r>
      <w:r w:rsidRPr="00101B45">
        <w:rPr>
          <w:sz w:val="18"/>
          <w:szCs w:val="18"/>
        </w:rPr>
        <w:t xml:space="preserve"> (Агент предоставляет Принципалу скан копии или (по усмотрению Принципала) оригиналы договоров с </w:t>
      </w:r>
      <w:r w:rsidR="00CA5BEE" w:rsidRPr="00101B45">
        <w:rPr>
          <w:sz w:val="18"/>
          <w:szCs w:val="18"/>
        </w:rPr>
        <w:t>заказчиками</w:t>
      </w:r>
      <w:r w:rsidRPr="00101B45">
        <w:rPr>
          <w:sz w:val="18"/>
          <w:szCs w:val="18"/>
        </w:rPr>
        <w:t>) и в случае нарушения требований Принципала к таким договорам –</w:t>
      </w:r>
      <w:r w:rsidR="00CA5BEE" w:rsidRPr="00101B45">
        <w:rPr>
          <w:sz w:val="18"/>
          <w:szCs w:val="18"/>
        </w:rPr>
        <w:t xml:space="preserve"> применить к Агенту штраф в размере 5 000 рублей за каждый договор и (или)</w:t>
      </w:r>
      <w:r w:rsidRPr="00101B45">
        <w:rPr>
          <w:sz w:val="18"/>
          <w:szCs w:val="18"/>
        </w:rPr>
        <w:t xml:space="preserve"> аннулировать заявки по таким договорам</w:t>
      </w:r>
      <w:r w:rsidR="00EC16E2" w:rsidRPr="00101B45">
        <w:rPr>
          <w:sz w:val="18"/>
          <w:szCs w:val="18"/>
        </w:rPr>
        <w:t xml:space="preserve"> с применением неустойки за аннуляцию заявок и (или) расторгнуть настоящий договор.</w:t>
      </w:r>
    </w:p>
    <w:p w14:paraId="754CE174" w14:textId="28EC195D" w:rsidR="00415018" w:rsidRPr="00101B45" w:rsidRDefault="00415018" w:rsidP="00AC1C3C">
      <w:pPr>
        <w:pStyle w:val="a3"/>
        <w:tabs>
          <w:tab w:val="num" w:pos="-142"/>
        </w:tabs>
        <w:ind w:left="-1080" w:right="-284"/>
        <w:jc w:val="both"/>
        <w:rPr>
          <w:sz w:val="18"/>
          <w:szCs w:val="18"/>
        </w:rPr>
      </w:pPr>
      <w:r w:rsidRPr="00101B45">
        <w:rPr>
          <w:sz w:val="18"/>
          <w:szCs w:val="18"/>
        </w:rPr>
        <w:t xml:space="preserve">Заключение Агентом договора с </w:t>
      </w:r>
      <w:r w:rsidR="00CA5BEE" w:rsidRPr="00101B45">
        <w:rPr>
          <w:sz w:val="18"/>
          <w:szCs w:val="18"/>
        </w:rPr>
        <w:t>заказчиками</w:t>
      </w:r>
      <w:r w:rsidRPr="00101B45">
        <w:rPr>
          <w:sz w:val="18"/>
          <w:szCs w:val="18"/>
        </w:rPr>
        <w:t xml:space="preserve"> с нарушением требований к таким договорам является превышением полномочий Агента, </w:t>
      </w:r>
      <w:r w:rsidR="00EA2D65" w:rsidRPr="00101B45">
        <w:rPr>
          <w:sz w:val="18"/>
          <w:szCs w:val="18"/>
        </w:rPr>
        <w:t>обязанности по таким сделкам возникают непосредственно у Агента, Принципал не несет</w:t>
      </w:r>
      <w:r w:rsidR="00874CD5" w:rsidRPr="00101B45">
        <w:rPr>
          <w:sz w:val="18"/>
          <w:szCs w:val="18"/>
        </w:rPr>
        <w:t xml:space="preserve"> перед туристами и Агентом</w:t>
      </w:r>
      <w:r w:rsidR="00EA2D65" w:rsidRPr="00101B45">
        <w:rPr>
          <w:sz w:val="18"/>
          <w:szCs w:val="18"/>
        </w:rPr>
        <w:t xml:space="preserve"> ответственности по таким сделкам</w:t>
      </w:r>
      <w:r w:rsidR="00874CD5" w:rsidRPr="00101B45">
        <w:rPr>
          <w:sz w:val="18"/>
          <w:szCs w:val="18"/>
        </w:rPr>
        <w:t xml:space="preserve"> Агента</w:t>
      </w:r>
      <w:r w:rsidR="00EA2D65" w:rsidRPr="00101B45">
        <w:rPr>
          <w:sz w:val="18"/>
          <w:szCs w:val="18"/>
        </w:rPr>
        <w:t>.</w:t>
      </w:r>
    </w:p>
    <w:p w14:paraId="0495C47A" w14:textId="7F1E2B9D" w:rsidR="00E44FF1" w:rsidRPr="00101B45" w:rsidRDefault="00E44FF1" w:rsidP="00AC1C3C">
      <w:pPr>
        <w:pStyle w:val="a3"/>
        <w:tabs>
          <w:tab w:val="num" w:pos="-142"/>
        </w:tabs>
        <w:ind w:left="-1080" w:right="-284"/>
        <w:jc w:val="both"/>
        <w:rPr>
          <w:sz w:val="18"/>
          <w:szCs w:val="18"/>
        </w:rPr>
      </w:pPr>
      <w:r w:rsidRPr="00101B45">
        <w:rPr>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14:paraId="754CE175" w14:textId="77777777" w:rsidR="009E7F56" w:rsidRPr="00101B45" w:rsidRDefault="009E7F56" w:rsidP="006C73D2">
      <w:pPr>
        <w:pStyle w:val="a3"/>
        <w:numPr>
          <w:ilvl w:val="0"/>
          <w:numId w:val="19"/>
        </w:numPr>
        <w:tabs>
          <w:tab w:val="num" w:pos="-142"/>
        </w:tabs>
        <w:ind w:left="-1080" w:right="-284" w:firstLine="0"/>
        <w:jc w:val="both"/>
        <w:rPr>
          <w:sz w:val="18"/>
          <w:szCs w:val="18"/>
        </w:rPr>
      </w:pPr>
      <w:r w:rsidRPr="00101B45">
        <w:rPr>
          <w:sz w:val="18"/>
          <w:szCs w:val="18"/>
        </w:rPr>
        <w:t>Обязанность Принципала по предоставлению туристски</w:t>
      </w:r>
      <w:r w:rsidR="00655CBF" w:rsidRPr="00101B45">
        <w:rPr>
          <w:sz w:val="18"/>
          <w:szCs w:val="18"/>
        </w:rPr>
        <w:t>х продуктов, услуг и документов</w:t>
      </w:r>
      <w:r w:rsidRPr="00101B45">
        <w:rPr>
          <w:sz w:val="18"/>
          <w:szCs w:val="18"/>
        </w:rPr>
        <w:t xml:space="preserve"> является встречной по отношению к обязанности Агента и заказчика по оплате по договору. </w:t>
      </w:r>
    </w:p>
    <w:p w14:paraId="754CE176" w14:textId="77777777" w:rsidR="00F20D4C" w:rsidRPr="00101B45" w:rsidRDefault="009E7F56" w:rsidP="006C73D2">
      <w:pPr>
        <w:pStyle w:val="a3"/>
        <w:widowControl/>
        <w:numPr>
          <w:ilvl w:val="0"/>
          <w:numId w:val="19"/>
        </w:numPr>
        <w:tabs>
          <w:tab w:val="num" w:pos="-360"/>
        </w:tabs>
        <w:ind w:left="-1080" w:right="-284" w:firstLine="0"/>
        <w:jc w:val="both"/>
        <w:rPr>
          <w:sz w:val="18"/>
          <w:szCs w:val="18"/>
        </w:rPr>
      </w:pPr>
      <w:r w:rsidRPr="00101B45">
        <w:rPr>
          <w:sz w:val="18"/>
          <w:szCs w:val="18"/>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sidR="00730992" w:rsidRPr="00101B45">
        <w:rPr>
          <w:sz w:val="18"/>
          <w:szCs w:val="18"/>
        </w:rPr>
        <w:t>.</w:t>
      </w:r>
    </w:p>
    <w:p w14:paraId="754CE177" w14:textId="77777777" w:rsidR="009E7F56" w:rsidRPr="00101B45" w:rsidRDefault="009E7F56" w:rsidP="006C73D2">
      <w:pPr>
        <w:pStyle w:val="a3"/>
        <w:widowControl/>
        <w:numPr>
          <w:ilvl w:val="0"/>
          <w:numId w:val="19"/>
        </w:numPr>
        <w:tabs>
          <w:tab w:val="num" w:pos="-360"/>
        </w:tabs>
        <w:ind w:left="-1080" w:right="-284" w:firstLine="0"/>
        <w:jc w:val="both"/>
        <w:rPr>
          <w:sz w:val="18"/>
          <w:szCs w:val="18"/>
        </w:rPr>
      </w:pPr>
      <w:r w:rsidRPr="00101B45">
        <w:rPr>
          <w:sz w:val="18"/>
          <w:szCs w:val="18"/>
        </w:rPr>
        <w:lastRenderedPageBreak/>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r w:rsidR="00D21943" w:rsidRPr="00101B45">
        <w:rPr>
          <w:sz w:val="18"/>
          <w:szCs w:val="18"/>
        </w:rPr>
        <w:t xml:space="preserve">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w:t>
      </w:r>
    </w:p>
    <w:p w14:paraId="754CE178" w14:textId="77777777" w:rsidR="009219A3" w:rsidRPr="00101B45" w:rsidRDefault="009219A3" w:rsidP="006C73D2">
      <w:pPr>
        <w:pStyle w:val="a3"/>
        <w:widowControl/>
        <w:numPr>
          <w:ilvl w:val="0"/>
          <w:numId w:val="19"/>
        </w:numPr>
        <w:tabs>
          <w:tab w:val="num" w:pos="-360"/>
        </w:tabs>
        <w:ind w:left="-1080" w:right="-284" w:firstLine="0"/>
        <w:jc w:val="both"/>
        <w:rPr>
          <w:sz w:val="18"/>
          <w:szCs w:val="18"/>
        </w:rPr>
      </w:pPr>
      <w:r w:rsidRPr="00101B45">
        <w:rPr>
          <w:sz w:val="18"/>
          <w:szCs w:val="18"/>
        </w:rPr>
        <w:t>Агент несет установленную законом и договором ответственность за своих субагентов.</w:t>
      </w:r>
    </w:p>
    <w:p w14:paraId="754CE179" w14:textId="77777777" w:rsidR="002839AD" w:rsidRPr="00101B45" w:rsidRDefault="005A5A55" w:rsidP="006C73D2">
      <w:pPr>
        <w:pStyle w:val="a3"/>
        <w:widowControl/>
        <w:numPr>
          <w:ilvl w:val="0"/>
          <w:numId w:val="19"/>
        </w:numPr>
        <w:tabs>
          <w:tab w:val="num" w:pos="-360"/>
        </w:tabs>
        <w:ind w:left="-1080" w:right="-284" w:firstLine="0"/>
        <w:jc w:val="both"/>
        <w:rPr>
          <w:sz w:val="18"/>
          <w:szCs w:val="18"/>
        </w:rPr>
      </w:pPr>
      <w:r w:rsidRPr="00101B45">
        <w:rPr>
          <w:sz w:val="18"/>
          <w:szCs w:val="18"/>
        </w:rPr>
        <w:t xml:space="preserve">За просрочку обязательств по оплате Агент по требованию </w:t>
      </w:r>
      <w:r w:rsidR="00F01C11" w:rsidRPr="00101B45">
        <w:rPr>
          <w:sz w:val="18"/>
          <w:szCs w:val="18"/>
        </w:rPr>
        <w:t>Принципал</w:t>
      </w:r>
      <w:r w:rsidRPr="00101B45">
        <w:rPr>
          <w:sz w:val="18"/>
          <w:szCs w:val="18"/>
        </w:rPr>
        <w:t xml:space="preserve">а уплачивает </w:t>
      </w:r>
      <w:r w:rsidR="00F01C11" w:rsidRPr="00101B45">
        <w:rPr>
          <w:sz w:val="18"/>
          <w:szCs w:val="18"/>
        </w:rPr>
        <w:t>Принципал</w:t>
      </w:r>
      <w:r w:rsidRPr="00101B45">
        <w:rPr>
          <w:sz w:val="18"/>
          <w:szCs w:val="18"/>
        </w:rPr>
        <w:t xml:space="preserve">у </w:t>
      </w:r>
      <w:r w:rsidR="002839AD" w:rsidRPr="00101B45">
        <w:rPr>
          <w:sz w:val="18"/>
          <w:szCs w:val="18"/>
        </w:rPr>
        <w:t>неустойку в размере</w:t>
      </w:r>
      <w:r w:rsidR="0017274D" w:rsidRPr="00101B45">
        <w:rPr>
          <w:sz w:val="18"/>
          <w:szCs w:val="18"/>
        </w:rPr>
        <w:t>, установленном в Приложении к договору</w:t>
      </w:r>
      <w:r w:rsidRPr="00101B45">
        <w:rPr>
          <w:sz w:val="18"/>
          <w:szCs w:val="18"/>
        </w:rPr>
        <w:t xml:space="preserve">. </w:t>
      </w:r>
      <w:r w:rsidR="002839AD" w:rsidRPr="00101B45">
        <w:rPr>
          <w:sz w:val="18"/>
          <w:szCs w:val="18"/>
        </w:rPr>
        <w:t>Данная неустойка применяется сверх иных последствий нарушения Агентом условий настоящего договора.</w:t>
      </w:r>
    </w:p>
    <w:p w14:paraId="754CE17A" w14:textId="77777777" w:rsidR="003C75F2" w:rsidRPr="00101B45" w:rsidRDefault="003C75F2" w:rsidP="006C73D2">
      <w:pPr>
        <w:pStyle w:val="a3"/>
        <w:widowControl/>
        <w:numPr>
          <w:ilvl w:val="0"/>
          <w:numId w:val="19"/>
        </w:numPr>
        <w:tabs>
          <w:tab w:val="num" w:pos="-360"/>
        </w:tabs>
        <w:ind w:left="-1080" w:right="-284" w:firstLine="0"/>
        <w:jc w:val="both"/>
        <w:rPr>
          <w:sz w:val="18"/>
          <w:szCs w:val="18"/>
        </w:rPr>
      </w:pPr>
      <w:r w:rsidRPr="00101B45">
        <w:rPr>
          <w:sz w:val="18"/>
          <w:szCs w:val="18"/>
        </w:rPr>
        <w:t>Применение мер по обесп</w:t>
      </w:r>
      <w:r w:rsidR="002839AD" w:rsidRPr="00101B45">
        <w:rPr>
          <w:sz w:val="18"/>
          <w:szCs w:val="18"/>
        </w:rPr>
        <w:t xml:space="preserve">ечению исполнения обязательств, предусмотренных настоящим договором, </w:t>
      </w:r>
      <w:r w:rsidRPr="00101B45">
        <w:rPr>
          <w:sz w:val="18"/>
          <w:szCs w:val="18"/>
        </w:rPr>
        <w:t xml:space="preserve">является правом, а не обязанностью </w:t>
      </w:r>
      <w:r w:rsidR="00F01C11" w:rsidRPr="00101B45">
        <w:rPr>
          <w:sz w:val="18"/>
          <w:szCs w:val="18"/>
        </w:rPr>
        <w:t>Принципал</w:t>
      </w:r>
      <w:r w:rsidRPr="00101B45">
        <w:rPr>
          <w:sz w:val="18"/>
          <w:szCs w:val="18"/>
        </w:rPr>
        <w:t>а и осуществляется им по своему усмотрению.</w:t>
      </w:r>
    </w:p>
    <w:p w14:paraId="754CE17B" w14:textId="77777777" w:rsidR="009E7F56" w:rsidRPr="00101B45" w:rsidRDefault="009F6CCD" w:rsidP="006C73D2">
      <w:pPr>
        <w:pStyle w:val="a3"/>
        <w:numPr>
          <w:ilvl w:val="0"/>
          <w:numId w:val="19"/>
        </w:numPr>
        <w:tabs>
          <w:tab w:val="num" w:pos="-360"/>
        </w:tabs>
        <w:ind w:left="-1080" w:right="-284" w:firstLine="0"/>
        <w:jc w:val="both"/>
        <w:rPr>
          <w:sz w:val="18"/>
          <w:szCs w:val="18"/>
        </w:rPr>
      </w:pPr>
      <w:bookmarkStart w:id="5" w:name="_Hlk496124367"/>
      <w:r w:rsidRPr="00101B45">
        <w:rPr>
          <w:sz w:val="18"/>
          <w:szCs w:val="18"/>
        </w:rPr>
        <w:t xml:space="preserve">Сумма в счет оплаты предусмотренных условиями настоящего договора неустойки, возмещения убытков, оплаты задолженности 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 </w:t>
      </w:r>
      <w:r w:rsidR="00AA5764" w:rsidRPr="00101B45">
        <w:rPr>
          <w:sz w:val="18"/>
          <w:szCs w:val="18"/>
        </w:rPr>
        <w:t xml:space="preserve">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101B45">
        <w:rPr>
          <w:sz w:val="18"/>
          <w:szCs w:val="18"/>
        </w:rPr>
        <w:t xml:space="preserve">вправе, но </w:t>
      </w:r>
      <w:r w:rsidR="00AA5764" w:rsidRPr="00101B45">
        <w:rPr>
          <w:sz w:val="18"/>
          <w:szCs w:val="18"/>
        </w:rPr>
        <w:t xml:space="preserve">не </w:t>
      </w:r>
      <w:r w:rsidRPr="00101B45">
        <w:rPr>
          <w:sz w:val="18"/>
          <w:szCs w:val="18"/>
        </w:rPr>
        <w:t>обязан информировать</w:t>
      </w:r>
      <w:r w:rsidR="00AA5764" w:rsidRPr="00101B45">
        <w:rPr>
          <w:sz w:val="18"/>
          <w:szCs w:val="18"/>
        </w:rPr>
        <w:t xml:space="preserve"> Агента о наличии задолженности</w:t>
      </w:r>
      <w:r w:rsidR="00120D7D" w:rsidRPr="00101B45">
        <w:rPr>
          <w:sz w:val="18"/>
          <w:szCs w:val="18"/>
        </w:rPr>
        <w:t>.</w:t>
      </w:r>
      <w:r w:rsidR="00AA5764" w:rsidRPr="00101B45">
        <w:rPr>
          <w:sz w:val="18"/>
          <w:szCs w:val="18"/>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D21943" w:rsidRPr="00101B45">
        <w:rPr>
          <w:sz w:val="18"/>
          <w:szCs w:val="18"/>
        </w:rPr>
        <w:t xml:space="preserve">. Требования могут </w:t>
      </w:r>
      <w:r w:rsidR="00874CD5" w:rsidRPr="00101B45">
        <w:rPr>
          <w:sz w:val="18"/>
          <w:szCs w:val="18"/>
        </w:rPr>
        <w:t>предъявляться</w:t>
      </w:r>
      <w:r w:rsidR="00D21943" w:rsidRPr="00101B45">
        <w:rPr>
          <w:sz w:val="18"/>
          <w:szCs w:val="18"/>
        </w:rPr>
        <w:t>, в том числе</w:t>
      </w:r>
      <w:r w:rsidR="00874CD5" w:rsidRPr="00101B45">
        <w:rPr>
          <w:sz w:val="18"/>
          <w:szCs w:val="18"/>
        </w:rPr>
        <w:t xml:space="preserve"> (но не только)</w:t>
      </w:r>
      <w:r w:rsidR="00D21943" w:rsidRPr="00101B45">
        <w:rPr>
          <w:sz w:val="18"/>
          <w:szCs w:val="18"/>
        </w:rPr>
        <w:t>, с использованием системы бронирования</w:t>
      </w:r>
      <w:r w:rsidR="009319A1" w:rsidRPr="00101B45">
        <w:rPr>
          <w:sz w:val="18"/>
          <w:szCs w:val="18"/>
        </w:rPr>
        <w:t xml:space="preserve"> и считаются полученными Агентом в день размещения требования в системе бронирования</w:t>
      </w:r>
      <w:r w:rsidR="00AA5764" w:rsidRPr="00101B45">
        <w:rPr>
          <w:sz w:val="18"/>
          <w:szCs w:val="18"/>
        </w:rPr>
        <w:t>.</w:t>
      </w:r>
    </w:p>
    <w:bookmarkEnd w:id="5"/>
    <w:p w14:paraId="754CE17C" w14:textId="77777777" w:rsidR="00FC7C3A" w:rsidRPr="00101B45" w:rsidRDefault="007B2958" w:rsidP="00FC7C3A">
      <w:pPr>
        <w:pStyle w:val="a3"/>
        <w:numPr>
          <w:ilvl w:val="0"/>
          <w:numId w:val="19"/>
        </w:numPr>
        <w:tabs>
          <w:tab w:val="num" w:pos="-360"/>
        </w:tabs>
        <w:ind w:left="-1080" w:right="-284" w:firstLine="0"/>
        <w:jc w:val="both"/>
        <w:rPr>
          <w:sz w:val="18"/>
          <w:szCs w:val="18"/>
        </w:rPr>
      </w:pPr>
      <w:r w:rsidRPr="00101B45">
        <w:rPr>
          <w:sz w:val="18"/>
          <w:szCs w:val="18"/>
        </w:rPr>
        <w:t>Агент</w:t>
      </w:r>
      <w:r w:rsidR="00940E44" w:rsidRPr="00101B45">
        <w:rPr>
          <w:sz w:val="18"/>
          <w:szCs w:val="18"/>
        </w:rPr>
        <w:t xml:space="preserve"> несет</w:t>
      </w:r>
      <w:r w:rsidR="00531FF5" w:rsidRPr="00101B45">
        <w:rPr>
          <w:sz w:val="18"/>
          <w:szCs w:val="18"/>
        </w:rPr>
        <w:t xml:space="preserve"> самостоятельную</w:t>
      </w:r>
      <w:r w:rsidR="00940E44" w:rsidRPr="00101B45">
        <w:rPr>
          <w:sz w:val="18"/>
          <w:szCs w:val="18"/>
        </w:rPr>
        <w:t xml:space="preserve"> ответственность перед </w:t>
      </w:r>
      <w:r w:rsidR="00FC7C3A" w:rsidRPr="00101B45">
        <w:rPr>
          <w:sz w:val="18"/>
          <w:szCs w:val="18"/>
        </w:rPr>
        <w:t>заказчиком</w:t>
      </w:r>
      <w:r w:rsidR="00531FF5" w:rsidRPr="00101B45">
        <w:rPr>
          <w:sz w:val="18"/>
          <w:szCs w:val="18"/>
        </w:rPr>
        <w:t xml:space="preserve"> и Принципалом</w:t>
      </w:r>
      <w:r w:rsidR="00FC7C3A" w:rsidRPr="00101B45">
        <w:rPr>
          <w:sz w:val="18"/>
          <w:szCs w:val="18"/>
        </w:rPr>
        <w:t>:</w:t>
      </w:r>
    </w:p>
    <w:p w14:paraId="754CE17D" w14:textId="77777777" w:rsidR="00531FF5" w:rsidRPr="00101B45" w:rsidRDefault="009F6CCD" w:rsidP="00FC7C3A">
      <w:pPr>
        <w:pStyle w:val="a3"/>
        <w:numPr>
          <w:ilvl w:val="0"/>
          <w:numId w:val="26"/>
        </w:numPr>
        <w:tabs>
          <w:tab w:val="num" w:pos="-414"/>
        </w:tabs>
        <w:ind w:left="-1080" w:right="-284" w:firstLine="0"/>
        <w:jc w:val="both"/>
        <w:rPr>
          <w:sz w:val="18"/>
          <w:szCs w:val="18"/>
        </w:rPr>
      </w:pPr>
      <w:r w:rsidRPr="00101B45">
        <w:rPr>
          <w:sz w:val="18"/>
          <w:szCs w:val="18"/>
        </w:rPr>
        <w:t>за непредставление или представление заказчику 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14:paraId="754CE17E" w14:textId="77777777" w:rsidR="00531FF5" w:rsidRPr="00101B45" w:rsidRDefault="00531FF5" w:rsidP="00FC7C3A">
      <w:pPr>
        <w:pStyle w:val="a3"/>
        <w:numPr>
          <w:ilvl w:val="0"/>
          <w:numId w:val="26"/>
        </w:numPr>
        <w:tabs>
          <w:tab w:val="num" w:pos="-414"/>
        </w:tabs>
        <w:ind w:left="-1080" w:right="-284" w:firstLine="0"/>
        <w:jc w:val="both"/>
        <w:rPr>
          <w:sz w:val="18"/>
          <w:szCs w:val="18"/>
        </w:rPr>
      </w:pPr>
      <w:r w:rsidRPr="00101B45">
        <w:rPr>
          <w:sz w:val="18"/>
          <w:szCs w:val="18"/>
        </w:rPr>
        <w:t xml:space="preserve">за </w:t>
      </w:r>
      <w:r w:rsidR="008E5617" w:rsidRPr="00101B45">
        <w:rPr>
          <w:sz w:val="18"/>
          <w:szCs w:val="18"/>
        </w:rPr>
        <w:t>не доведение</w:t>
      </w:r>
      <w:r w:rsidRPr="00101B45">
        <w:rPr>
          <w:sz w:val="18"/>
          <w:szCs w:val="18"/>
        </w:rPr>
        <w:t xml:space="preserve"> до сведения Принципала информации об обстоятельствах, препятствующих совершению путешествия;</w:t>
      </w:r>
    </w:p>
    <w:p w14:paraId="754CE17F" w14:textId="77777777" w:rsidR="00FC7C3A" w:rsidRPr="00101B45" w:rsidRDefault="008E48C8" w:rsidP="00FC7C3A">
      <w:pPr>
        <w:pStyle w:val="a3"/>
        <w:numPr>
          <w:ilvl w:val="0"/>
          <w:numId w:val="26"/>
        </w:numPr>
        <w:tabs>
          <w:tab w:val="num" w:pos="-414"/>
        </w:tabs>
        <w:ind w:left="-1080" w:right="-284" w:firstLine="0"/>
        <w:jc w:val="both"/>
        <w:rPr>
          <w:sz w:val="18"/>
          <w:szCs w:val="18"/>
        </w:rPr>
      </w:pPr>
      <w:r w:rsidRPr="00101B45">
        <w:rPr>
          <w:sz w:val="18"/>
          <w:szCs w:val="18"/>
        </w:rPr>
        <w:t>за нарушение порядка предоставления туристского продукта, устано</w:t>
      </w:r>
      <w:r w:rsidR="00C13B64" w:rsidRPr="00101B45">
        <w:rPr>
          <w:sz w:val="18"/>
          <w:szCs w:val="18"/>
        </w:rPr>
        <w:t>вленного настоящ</w:t>
      </w:r>
      <w:r w:rsidR="00FB06DE" w:rsidRPr="00101B45">
        <w:rPr>
          <w:sz w:val="18"/>
          <w:szCs w:val="18"/>
        </w:rPr>
        <w:t>им</w:t>
      </w:r>
      <w:r w:rsidR="00C13B64" w:rsidRPr="00101B45">
        <w:rPr>
          <w:sz w:val="18"/>
          <w:szCs w:val="18"/>
        </w:rPr>
        <w:t xml:space="preserve"> д</w:t>
      </w:r>
      <w:r w:rsidR="00FB06DE" w:rsidRPr="00101B45">
        <w:rPr>
          <w:sz w:val="18"/>
          <w:szCs w:val="18"/>
        </w:rPr>
        <w:t>оговором</w:t>
      </w:r>
      <w:r w:rsidR="00FC7C3A" w:rsidRPr="00101B45">
        <w:rPr>
          <w:sz w:val="18"/>
          <w:szCs w:val="18"/>
        </w:rPr>
        <w:t>;</w:t>
      </w:r>
    </w:p>
    <w:p w14:paraId="754CE180" w14:textId="77777777" w:rsidR="009E7F56" w:rsidRPr="00101B45" w:rsidRDefault="00FC7C3A" w:rsidP="00FC7C3A">
      <w:pPr>
        <w:pStyle w:val="a3"/>
        <w:numPr>
          <w:ilvl w:val="0"/>
          <w:numId w:val="26"/>
        </w:numPr>
        <w:tabs>
          <w:tab w:val="num" w:pos="-414"/>
          <w:tab w:val="num" w:pos="-360"/>
        </w:tabs>
        <w:ind w:left="-1080" w:right="-284" w:firstLine="0"/>
        <w:jc w:val="both"/>
        <w:rPr>
          <w:sz w:val="18"/>
          <w:szCs w:val="18"/>
        </w:rPr>
      </w:pPr>
      <w:r w:rsidRPr="00101B45">
        <w:rPr>
          <w:sz w:val="18"/>
          <w:szCs w:val="18"/>
        </w:rPr>
        <w:t xml:space="preserve">за </w:t>
      </w:r>
      <w:r w:rsidR="00940E44" w:rsidRPr="00101B45">
        <w:rPr>
          <w:sz w:val="18"/>
          <w:szCs w:val="18"/>
        </w:rPr>
        <w:t xml:space="preserve">сохранность документов и материальных ценностей, переданных </w:t>
      </w:r>
      <w:r w:rsidR="009F6CCD" w:rsidRPr="00101B45">
        <w:rPr>
          <w:sz w:val="18"/>
          <w:szCs w:val="18"/>
        </w:rPr>
        <w:t>Агенту Принципалом для</w:t>
      </w:r>
      <w:r w:rsidR="00940E44" w:rsidRPr="00101B45">
        <w:rPr>
          <w:sz w:val="18"/>
          <w:szCs w:val="18"/>
        </w:rPr>
        <w:t xml:space="preserve"> </w:t>
      </w:r>
      <w:r w:rsidR="00C13B64" w:rsidRPr="00101B45">
        <w:rPr>
          <w:sz w:val="18"/>
          <w:szCs w:val="18"/>
        </w:rPr>
        <w:t>исполнения настоящего д</w:t>
      </w:r>
      <w:r w:rsidR="00940E44" w:rsidRPr="00101B45">
        <w:rPr>
          <w:sz w:val="18"/>
          <w:szCs w:val="18"/>
        </w:rPr>
        <w:t>оговора</w:t>
      </w:r>
      <w:r w:rsidR="00730992" w:rsidRPr="00101B45">
        <w:rPr>
          <w:sz w:val="18"/>
          <w:szCs w:val="18"/>
        </w:rPr>
        <w:t>;</w:t>
      </w:r>
    </w:p>
    <w:p w14:paraId="754CE181" w14:textId="77777777" w:rsidR="00FC7C3A" w:rsidRPr="00101B45" w:rsidRDefault="00940E44" w:rsidP="00FC7C3A">
      <w:pPr>
        <w:pStyle w:val="a3"/>
        <w:numPr>
          <w:ilvl w:val="0"/>
          <w:numId w:val="26"/>
        </w:numPr>
        <w:tabs>
          <w:tab w:val="num" w:pos="-414"/>
          <w:tab w:val="num" w:pos="-360"/>
        </w:tabs>
        <w:ind w:left="-1080" w:right="-284" w:firstLine="0"/>
        <w:jc w:val="both"/>
        <w:rPr>
          <w:sz w:val="18"/>
          <w:szCs w:val="18"/>
        </w:rPr>
      </w:pPr>
      <w:r w:rsidRPr="00101B45">
        <w:rPr>
          <w:sz w:val="18"/>
          <w:szCs w:val="18"/>
        </w:rPr>
        <w:t>за правильность указанных в заявке данных о туристах,</w:t>
      </w:r>
      <w:r w:rsidR="00531FF5" w:rsidRPr="00101B45">
        <w:rPr>
          <w:sz w:val="18"/>
          <w:szCs w:val="18"/>
        </w:rPr>
        <w:t xml:space="preserve"> туристском продукте,</w:t>
      </w:r>
      <w:r w:rsidRPr="00101B45">
        <w:rPr>
          <w:sz w:val="18"/>
          <w:szCs w:val="18"/>
        </w:rPr>
        <w:t xml:space="preserve"> туристических услугах</w:t>
      </w:r>
      <w:r w:rsidR="00FC7C3A" w:rsidRPr="00101B45">
        <w:rPr>
          <w:sz w:val="18"/>
          <w:szCs w:val="18"/>
        </w:rPr>
        <w:t>;</w:t>
      </w:r>
    </w:p>
    <w:p w14:paraId="754CE182" w14:textId="77777777" w:rsidR="00FC7C3A" w:rsidRPr="00101B45" w:rsidRDefault="00FC7C3A" w:rsidP="00FC7C3A">
      <w:pPr>
        <w:pStyle w:val="a3"/>
        <w:numPr>
          <w:ilvl w:val="0"/>
          <w:numId w:val="26"/>
        </w:numPr>
        <w:tabs>
          <w:tab w:val="num" w:pos="-414"/>
        </w:tabs>
        <w:ind w:left="-1080" w:right="-284" w:firstLine="0"/>
        <w:jc w:val="both"/>
        <w:rPr>
          <w:sz w:val="18"/>
          <w:szCs w:val="18"/>
        </w:rPr>
      </w:pPr>
      <w:r w:rsidRPr="00101B45">
        <w:rPr>
          <w:sz w:val="18"/>
          <w:szCs w:val="18"/>
        </w:rPr>
        <w:t>за</w:t>
      </w:r>
      <w:r w:rsidR="00940E44" w:rsidRPr="00101B45">
        <w:rPr>
          <w:sz w:val="18"/>
          <w:szCs w:val="18"/>
        </w:rPr>
        <w:t xml:space="preserve"> своевременную </w:t>
      </w:r>
      <w:r w:rsidR="00D21943" w:rsidRPr="00101B45">
        <w:rPr>
          <w:sz w:val="18"/>
          <w:szCs w:val="18"/>
        </w:rPr>
        <w:t xml:space="preserve">и полную </w:t>
      </w:r>
      <w:r w:rsidRPr="00101B45">
        <w:rPr>
          <w:sz w:val="18"/>
          <w:szCs w:val="18"/>
        </w:rPr>
        <w:t>оплату туристского продукта и услуг</w:t>
      </w:r>
      <w:r w:rsidR="00D21943" w:rsidRPr="00101B45">
        <w:rPr>
          <w:sz w:val="18"/>
          <w:szCs w:val="18"/>
        </w:rPr>
        <w:t xml:space="preserve"> Принципалу</w:t>
      </w:r>
      <w:r w:rsidRPr="00101B45">
        <w:rPr>
          <w:sz w:val="18"/>
          <w:szCs w:val="18"/>
        </w:rPr>
        <w:t>;</w:t>
      </w:r>
    </w:p>
    <w:p w14:paraId="754CE183" w14:textId="77777777" w:rsidR="008E5617" w:rsidRPr="00101B45" w:rsidRDefault="00FC7C3A" w:rsidP="00FC7C3A">
      <w:pPr>
        <w:pStyle w:val="a3"/>
        <w:numPr>
          <w:ilvl w:val="0"/>
          <w:numId w:val="26"/>
        </w:numPr>
        <w:tabs>
          <w:tab w:val="num" w:pos="-414"/>
        </w:tabs>
        <w:ind w:left="-1080" w:right="-284" w:firstLine="0"/>
        <w:jc w:val="both"/>
        <w:rPr>
          <w:sz w:val="18"/>
          <w:szCs w:val="18"/>
        </w:rPr>
      </w:pPr>
      <w:r w:rsidRPr="00101B45">
        <w:rPr>
          <w:sz w:val="18"/>
          <w:szCs w:val="18"/>
        </w:rPr>
        <w:t xml:space="preserve">за своевременную передачу Принципалу документов </w:t>
      </w:r>
      <w:r w:rsidR="003A3AF2" w:rsidRPr="00101B45">
        <w:rPr>
          <w:sz w:val="18"/>
          <w:szCs w:val="18"/>
        </w:rPr>
        <w:t>т</w:t>
      </w:r>
      <w:r w:rsidR="007B2958" w:rsidRPr="00101B45">
        <w:rPr>
          <w:sz w:val="18"/>
          <w:szCs w:val="18"/>
        </w:rPr>
        <w:t>урист</w:t>
      </w:r>
      <w:r w:rsidR="00940E44" w:rsidRPr="00101B45">
        <w:rPr>
          <w:sz w:val="18"/>
          <w:szCs w:val="18"/>
        </w:rPr>
        <w:t>ов</w:t>
      </w:r>
      <w:r w:rsidR="00730992" w:rsidRPr="00101B45">
        <w:rPr>
          <w:sz w:val="18"/>
          <w:szCs w:val="18"/>
        </w:rPr>
        <w:t>;</w:t>
      </w:r>
    </w:p>
    <w:p w14:paraId="754CE184" w14:textId="77777777" w:rsidR="00DD533C" w:rsidRPr="00101B45" w:rsidRDefault="008E5617" w:rsidP="00FC7C3A">
      <w:pPr>
        <w:pStyle w:val="a3"/>
        <w:numPr>
          <w:ilvl w:val="0"/>
          <w:numId w:val="26"/>
        </w:numPr>
        <w:tabs>
          <w:tab w:val="num" w:pos="-414"/>
        </w:tabs>
        <w:ind w:left="-1080" w:right="-284" w:firstLine="0"/>
        <w:jc w:val="both"/>
        <w:rPr>
          <w:sz w:val="18"/>
          <w:szCs w:val="18"/>
        </w:rPr>
      </w:pPr>
      <w:r w:rsidRPr="00101B45">
        <w:rPr>
          <w:sz w:val="18"/>
          <w:szCs w:val="18"/>
        </w:rPr>
        <w:t xml:space="preserve">за исполнение </w:t>
      </w:r>
      <w:r w:rsidR="003E1331" w:rsidRPr="00101B45">
        <w:rPr>
          <w:sz w:val="18"/>
          <w:szCs w:val="18"/>
        </w:rPr>
        <w:t>иных обязанностей,</w:t>
      </w:r>
      <w:r w:rsidRPr="00101B45">
        <w:rPr>
          <w:sz w:val="18"/>
          <w:szCs w:val="18"/>
        </w:rPr>
        <w:t xml:space="preserve"> установленных законом или договором</w:t>
      </w:r>
      <w:r w:rsidR="00940E44" w:rsidRPr="00101B45">
        <w:rPr>
          <w:sz w:val="18"/>
          <w:szCs w:val="18"/>
        </w:rPr>
        <w:t>.</w:t>
      </w:r>
    </w:p>
    <w:p w14:paraId="754CE185" w14:textId="77777777" w:rsidR="007655C1" w:rsidRPr="00101B45" w:rsidRDefault="007655C1" w:rsidP="007655C1">
      <w:pPr>
        <w:widowControl w:val="0"/>
        <w:ind w:left="-1080" w:right="-284"/>
        <w:jc w:val="both"/>
        <w:rPr>
          <w:sz w:val="18"/>
          <w:szCs w:val="18"/>
        </w:rPr>
      </w:pPr>
    </w:p>
    <w:p w14:paraId="754CE186" w14:textId="77777777" w:rsidR="00120D7D" w:rsidRPr="00101B45" w:rsidRDefault="00120D7D" w:rsidP="006C73D2">
      <w:pPr>
        <w:numPr>
          <w:ilvl w:val="0"/>
          <w:numId w:val="11"/>
        </w:numPr>
        <w:ind w:right="-284"/>
        <w:jc w:val="center"/>
        <w:rPr>
          <w:b/>
          <w:bCs/>
          <w:sz w:val="18"/>
          <w:szCs w:val="18"/>
        </w:rPr>
      </w:pPr>
      <w:r w:rsidRPr="00101B45">
        <w:rPr>
          <w:b/>
          <w:bCs/>
          <w:sz w:val="18"/>
          <w:szCs w:val="18"/>
        </w:rPr>
        <w:t>Порядок разрешения споров</w:t>
      </w:r>
      <w:r w:rsidR="00704620" w:rsidRPr="00101B45">
        <w:rPr>
          <w:b/>
          <w:bCs/>
          <w:sz w:val="18"/>
          <w:szCs w:val="18"/>
        </w:rPr>
        <w:t xml:space="preserve"> и предъявления требований</w:t>
      </w:r>
    </w:p>
    <w:p w14:paraId="754CE187" w14:textId="77777777" w:rsidR="00120D7D" w:rsidRPr="00101B45" w:rsidRDefault="00120D7D" w:rsidP="007B2958">
      <w:pPr>
        <w:ind w:left="-1080" w:right="-284"/>
        <w:jc w:val="both"/>
        <w:rPr>
          <w:b/>
          <w:bCs/>
          <w:sz w:val="18"/>
          <w:szCs w:val="18"/>
        </w:rPr>
      </w:pPr>
    </w:p>
    <w:p w14:paraId="754CE188" w14:textId="77777777" w:rsidR="005B370B" w:rsidRPr="00101B45" w:rsidRDefault="005B370B" w:rsidP="003E1331">
      <w:pPr>
        <w:widowControl w:val="0"/>
        <w:numPr>
          <w:ilvl w:val="1"/>
          <w:numId w:val="11"/>
        </w:numPr>
        <w:tabs>
          <w:tab w:val="clear" w:pos="360"/>
          <w:tab w:val="left" w:pos="-426"/>
        </w:tabs>
        <w:ind w:left="-1134" w:right="-284" w:firstLine="0"/>
        <w:jc w:val="both"/>
        <w:rPr>
          <w:b/>
          <w:sz w:val="18"/>
          <w:szCs w:val="18"/>
        </w:rPr>
      </w:pPr>
      <w:r w:rsidRPr="00101B45">
        <w:rPr>
          <w:b/>
          <w:sz w:val="18"/>
          <w:szCs w:val="18"/>
        </w:rPr>
        <w:t>Претензии и иски заказчика.</w:t>
      </w:r>
    </w:p>
    <w:p w14:paraId="754CE189" w14:textId="77777777" w:rsidR="00531FF5" w:rsidRPr="00101B45" w:rsidRDefault="007464D1" w:rsidP="003E1331">
      <w:pPr>
        <w:widowControl w:val="0"/>
        <w:numPr>
          <w:ilvl w:val="2"/>
          <w:numId w:val="11"/>
        </w:numPr>
        <w:tabs>
          <w:tab w:val="left" w:pos="-426"/>
        </w:tabs>
        <w:ind w:left="-1134" w:right="-284" w:firstLine="0"/>
        <w:jc w:val="both"/>
        <w:rPr>
          <w:sz w:val="18"/>
          <w:szCs w:val="18"/>
        </w:rPr>
      </w:pPr>
      <w:r w:rsidRPr="00101B45">
        <w:rPr>
          <w:sz w:val="18"/>
          <w:szCs w:val="18"/>
        </w:rPr>
        <w:t>Претензии</w:t>
      </w:r>
      <w:r w:rsidR="005B370B" w:rsidRPr="00101B45">
        <w:rPr>
          <w:sz w:val="18"/>
          <w:szCs w:val="18"/>
        </w:rPr>
        <w:t xml:space="preserve"> заказчика</w:t>
      </w:r>
      <w:r w:rsidRPr="00101B45">
        <w:rPr>
          <w:sz w:val="18"/>
          <w:szCs w:val="18"/>
        </w:rPr>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14:paraId="754CE18A" w14:textId="77777777" w:rsidR="003A5E69" w:rsidRPr="00101B45" w:rsidRDefault="003A5E69" w:rsidP="003A5E69">
      <w:pPr>
        <w:widowControl w:val="0"/>
        <w:tabs>
          <w:tab w:val="left" w:pos="-426"/>
        </w:tabs>
        <w:ind w:left="-1134" w:right="-284"/>
        <w:jc w:val="both"/>
        <w:rPr>
          <w:sz w:val="18"/>
          <w:szCs w:val="18"/>
        </w:rPr>
      </w:pPr>
      <w:r w:rsidRPr="00101B45">
        <w:rPr>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w:t>
      </w:r>
      <w:r w:rsidR="00CF5640" w:rsidRPr="00101B45">
        <w:rPr>
          <w:sz w:val="18"/>
          <w:szCs w:val="18"/>
        </w:rPr>
        <w:t>. Т</w:t>
      </w:r>
      <w:r w:rsidR="00E048A1" w:rsidRPr="00101B45">
        <w:rPr>
          <w:sz w:val="18"/>
          <w:szCs w:val="18"/>
        </w:rPr>
        <w:t>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представления документов на бумажном носителе и (или) необходимость предоставления документов в оригинале или необходимость представления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14:paraId="754CE18B" w14:textId="77777777" w:rsidR="007464D1" w:rsidRPr="00101B45" w:rsidRDefault="007464D1" w:rsidP="003E1331">
      <w:pPr>
        <w:widowControl w:val="0"/>
        <w:numPr>
          <w:ilvl w:val="2"/>
          <w:numId w:val="33"/>
        </w:numPr>
        <w:tabs>
          <w:tab w:val="left" w:pos="-426"/>
        </w:tabs>
        <w:ind w:left="-1134" w:right="-284" w:firstLine="0"/>
        <w:jc w:val="both"/>
        <w:rPr>
          <w:sz w:val="18"/>
          <w:szCs w:val="18"/>
        </w:rPr>
      </w:pPr>
      <w:r w:rsidRPr="00101B45">
        <w:rPr>
          <w:sz w:val="18"/>
          <w:szCs w:val="18"/>
        </w:rPr>
        <w:t>Претензии и иски, предметом которых не является качество туристского продукта, в том числе (но не ограничиваясь перечисленным):</w:t>
      </w:r>
    </w:p>
    <w:p w14:paraId="754CE18C" w14:textId="77777777" w:rsidR="007464D1" w:rsidRPr="00101B45" w:rsidRDefault="007464D1" w:rsidP="003E1331">
      <w:pPr>
        <w:widowControl w:val="0"/>
        <w:tabs>
          <w:tab w:val="left" w:pos="-426"/>
        </w:tabs>
        <w:ind w:left="-1134" w:right="-284"/>
        <w:jc w:val="both"/>
        <w:rPr>
          <w:sz w:val="18"/>
          <w:szCs w:val="18"/>
        </w:rPr>
      </w:pPr>
      <w:r w:rsidRPr="00101B45">
        <w:rPr>
          <w:sz w:val="18"/>
          <w:szCs w:val="18"/>
        </w:rPr>
        <w:t xml:space="preserve">претензии и иски, связанные с непредставлением или представлением ненадлежащей информации </w:t>
      </w:r>
      <w:r w:rsidR="00DA535A" w:rsidRPr="00101B45">
        <w:rPr>
          <w:sz w:val="18"/>
          <w:szCs w:val="18"/>
        </w:rPr>
        <w:t>заказчику об услугах и их потребительских свойствах</w:t>
      </w:r>
      <w:r w:rsidRPr="00101B45">
        <w:rPr>
          <w:sz w:val="18"/>
          <w:szCs w:val="18"/>
        </w:rPr>
        <w:t xml:space="preserve">, в том числе информации, </w:t>
      </w:r>
      <w:r w:rsidR="00DA535A" w:rsidRPr="00101B45">
        <w:rPr>
          <w:sz w:val="18"/>
          <w:szCs w:val="18"/>
        </w:rPr>
        <w:t>предусмотренной условиями</w:t>
      </w:r>
      <w:r w:rsidRPr="00101B45">
        <w:rPr>
          <w:sz w:val="18"/>
          <w:szCs w:val="18"/>
        </w:rPr>
        <w:t xml:space="preserve"> настоящего договора;</w:t>
      </w:r>
    </w:p>
    <w:p w14:paraId="754CE18D" w14:textId="77777777" w:rsidR="00DA535A" w:rsidRPr="00101B45" w:rsidRDefault="00DA535A" w:rsidP="003E1331">
      <w:pPr>
        <w:widowControl w:val="0"/>
        <w:tabs>
          <w:tab w:val="left" w:pos="-426"/>
        </w:tabs>
        <w:ind w:left="-1134" w:right="-284"/>
        <w:jc w:val="both"/>
        <w:rPr>
          <w:sz w:val="18"/>
          <w:szCs w:val="18"/>
        </w:rPr>
      </w:pPr>
      <w:r w:rsidRPr="00101B45">
        <w:rPr>
          <w:sz w:val="18"/>
          <w:szCs w:val="18"/>
        </w:rPr>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14:paraId="754CE18E" w14:textId="07746E50" w:rsidR="007464D1" w:rsidRPr="00101B45" w:rsidRDefault="009F6CCD" w:rsidP="003E1331">
      <w:pPr>
        <w:widowControl w:val="0"/>
        <w:tabs>
          <w:tab w:val="left" w:pos="-426"/>
        </w:tabs>
        <w:ind w:left="-1134" w:right="-284"/>
        <w:jc w:val="both"/>
        <w:rPr>
          <w:sz w:val="18"/>
          <w:szCs w:val="18"/>
        </w:rPr>
      </w:pPr>
      <w:r w:rsidRPr="00101B45">
        <w:rPr>
          <w:sz w:val="18"/>
          <w:szCs w:val="18"/>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 туристских услуг или туристских продуктов и (или) обязательств по соблюдению сроков и способов оплаты услуг Принципала, и (или) обязательств</w:t>
      </w:r>
      <w:r w:rsidR="00E95E78" w:rsidRPr="00101B45">
        <w:rPr>
          <w:sz w:val="18"/>
          <w:szCs w:val="18"/>
        </w:rPr>
        <w:t>,</w:t>
      </w:r>
    </w:p>
    <w:p w14:paraId="468D80E4" w14:textId="2F5BC911" w:rsidR="00E95E78" w:rsidRPr="00101B45" w:rsidRDefault="00E95E78" w:rsidP="003E1331">
      <w:pPr>
        <w:widowControl w:val="0"/>
        <w:tabs>
          <w:tab w:val="left" w:pos="-426"/>
        </w:tabs>
        <w:ind w:left="-1134" w:right="-284"/>
        <w:jc w:val="both"/>
        <w:rPr>
          <w:sz w:val="18"/>
          <w:szCs w:val="18"/>
        </w:rPr>
      </w:pPr>
      <w:r w:rsidRPr="00101B45">
        <w:rPr>
          <w:sz w:val="18"/>
          <w:szCs w:val="18"/>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14:paraId="754CE18F" w14:textId="77777777" w:rsidR="00BD6238" w:rsidRPr="00101B45" w:rsidRDefault="007464D1" w:rsidP="003E1331">
      <w:pPr>
        <w:widowControl w:val="0"/>
        <w:tabs>
          <w:tab w:val="left" w:pos="-426"/>
        </w:tabs>
        <w:ind w:left="-1134" w:right="-284"/>
        <w:jc w:val="both"/>
        <w:rPr>
          <w:sz w:val="18"/>
          <w:szCs w:val="18"/>
        </w:rPr>
      </w:pPr>
      <w:r w:rsidRPr="00101B45">
        <w:rPr>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p>
    <w:p w14:paraId="754CE190" w14:textId="77777777" w:rsidR="005B370B" w:rsidRPr="00101B45" w:rsidRDefault="00FC7C3A" w:rsidP="003E1331">
      <w:pPr>
        <w:widowControl w:val="0"/>
        <w:tabs>
          <w:tab w:val="left" w:pos="-426"/>
        </w:tabs>
        <w:ind w:left="-1134" w:right="-284"/>
        <w:jc w:val="both"/>
        <w:rPr>
          <w:sz w:val="18"/>
          <w:szCs w:val="18"/>
        </w:rPr>
      </w:pPr>
      <w:r w:rsidRPr="00101B45">
        <w:rPr>
          <w:sz w:val="18"/>
          <w:szCs w:val="18"/>
        </w:rPr>
        <w:t>Агент несет</w:t>
      </w:r>
      <w:r w:rsidR="00BD6238" w:rsidRPr="00101B45">
        <w:rPr>
          <w:sz w:val="18"/>
          <w:szCs w:val="18"/>
        </w:rPr>
        <w:t xml:space="preserve"> перед заказчиками и Принципалом</w:t>
      </w:r>
      <w:r w:rsidRPr="00101B45">
        <w:rPr>
          <w:sz w:val="18"/>
          <w:szCs w:val="18"/>
        </w:rPr>
        <w:t xml:space="preserve"> самостоятельную ответственность по таким претензиям и искам.</w:t>
      </w:r>
    </w:p>
    <w:p w14:paraId="754CE191" w14:textId="77777777" w:rsidR="005B370B" w:rsidRPr="00101B45" w:rsidRDefault="005B370B" w:rsidP="003E1331">
      <w:pPr>
        <w:widowControl w:val="0"/>
        <w:numPr>
          <w:ilvl w:val="1"/>
          <w:numId w:val="11"/>
        </w:numPr>
        <w:tabs>
          <w:tab w:val="clear" w:pos="360"/>
          <w:tab w:val="left" w:pos="-426"/>
        </w:tabs>
        <w:ind w:left="-1134" w:right="-284" w:firstLine="0"/>
        <w:jc w:val="both"/>
        <w:rPr>
          <w:b/>
          <w:sz w:val="18"/>
          <w:szCs w:val="18"/>
        </w:rPr>
      </w:pPr>
      <w:r w:rsidRPr="00101B45">
        <w:rPr>
          <w:b/>
          <w:sz w:val="18"/>
          <w:szCs w:val="18"/>
        </w:rPr>
        <w:t>Споры между Агентом и Принципалом.</w:t>
      </w:r>
    </w:p>
    <w:p w14:paraId="754CE192" w14:textId="50482349" w:rsidR="00531FF5" w:rsidRPr="00101B45" w:rsidRDefault="005B370B" w:rsidP="003E1331">
      <w:pPr>
        <w:widowControl w:val="0"/>
        <w:numPr>
          <w:ilvl w:val="2"/>
          <w:numId w:val="11"/>
        </w:numPr>
        <w:tabs>
          <w:tab w:val="left" w:pos="-426"/>
          <w:tab w:val="left" w:pos="-284"/>
        </w:tabs>
        <w:ind w:left="-1134" w:right="-284" w:firstLine="0"/>
        <w:jc w:val="both"/>
        <w:rPr>
          <w:sz w:val="18"/>
          <w:szCs w:val="18"/>
        </w:rPr>
      </w:pPr>
      <w:r w:rsidRPr="00101B45">
        <w:rPr>
          <w:sz w:val="18"/>
          <w:szCs w:val="18"/>
        </w:rPr>
        <w:t xml:space="preserve">Претензии Агента к </w:t>
      </w:r>
      <w:r w:rsidR="00AB4C55" w:rsidRPr="00101B45">
        <w:rPr>
          <w:sz w:val="18"/>
          <w:szCs w:val="18"/>
        </w:rPr>
        <w:t>Принципал</w:t>
      </w:r>
      <w:r w:rsidRPr="00101B45">
        <w:rPr>
          <w:sz w:val="18"/>
          <w:szCs w:val="18"/>
        </w:rPr>
        <w:t xml:space="preserve">у по качеству туристского продукта или иные претензии Агента к </w:t>
      </w:r>
      <w:r w:rsidR="00AB4C55" w:rsidRPr="00101B45">
        <w:rPr>
          <w:sz w:val="18"/>
          <w:szCs w:val="18"/>
        </w:rPr>
        <w:t>Принципал</w:t>
      </w:r>
      <w:r w:rsidRPr="00101B45">
        <w:rPr>
          <w:sz w:val="18"/>
          <w:szCs w:val="18"/>
        </w:rPr>
        <w:t xml:space="preserve">у предъявляются Агентом </w:t>
      </w:r>
      <w:r w:rsidR="00AB4C55" w:rsidRPr="00101B45">
        <w:rPr>
          <w:sz w:val="18"/>
          <w:szCs w:val="18"/>
        </w:rPr>
        <w:t>Принципал</w:t>
      </w:r>
      <w:r w:rsidRPr="00101B45">
        <w:rPr>
          <w:sz w:val="18"/>
          <w:szCs w:val="18"/>
        </w:rPr>
        <w:t xml:space="preserve">у путем вручения Агентом </w:t>
      </w:r>
      <w:r w:rsidR="00AB4C55" w:rsidRPr="00101B45">
        <w:rPr>
          <w:sz w:val="18"/>
          <w:szCs w:val="18"/>
        </w:rPr>
        <w:t>Принципал</w:t>
      </w:r>
      <w:r w:rsidRPr="00101B45">
        <w:rPr>
          <w:sz w:val="18"/>
          <w:szCs w:val="18"/>
        </w:rPr>
        <w:t xml:space="preserve">у досудебной претензии. До обращения в суд Агент обязан вручить </w:t>
      </w:r>
      <w:r w:rsidR="00AB4C55" w:rsidRPr="00101B45">
        <w:rPr>
          <w:sz w:val="18"/>
          <w:szCs w:val="18"/>
        </w:rPr>
        <w:t>Принципал</w:t>
      </w:r>
      <w:r w:rsidRPr="00101B45">
        <w:rPr>
          <w:sz w:val="18"/>
          <w:szCs w:val="18"/>
        </w:rPr>
        <w:t xml:space="preserve">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w:t>
      </w:r>
      <w:r w:rsidR="00D14A44" w:rsidRPr="00101B45">
        <w:rPr>
          <w:sz w:val="18"/>
          <w:szCs w:val="18"/>
        </w:rPr>
        <w:t>туристы</w:t>
      </w:r>
      <w:r w:rsidRPr="00101B45">
        <w:rPr>
          <w:sz w:val="18"/>
          <w:szCs w:val="18"/>
        </w:rPr>
        <w:t xml:space="preserve">) основывают свои требования, а также с приложением договоров </w:t>
      </w:r>
      <w:r w:rsidR="00AB4C55" w:rsidRPr="00101B45">
        <w:rPr>
          <w:sz w:val="18"/>
          <w:szCs w:val="18"/>
        </w:rPr>
        <w:t>Принципал</w:t>
      </w:r>
      <w:r w:rsidRPr="00101B45">
        <w:rPr>
          <w:sz w:val="18"/>
          <w:szCs w:val="18"/>
        </w:rPr>
        <w:t xml:space="preserve">а с Агентом и </w:t>
      </w:r>
      <w:r w:rsidR="00D14A44" w:rsidRPr="00101B45">
        <w:rPr>
          <w:sz w:val="18"/>
          <w:szCs w:val="18"/>
        </w:rPr>
        <w:t>туриста</w:t>
      </w:r>
      <w:r w:rsidRPr="00101B45">
        <w:rPr>
          <w:sz w:val="18"/>
          <w:szCs w:val="18"/>
        </w:rPr>
        <w:t xml:space="preserve"> с Агентом. По требованию </w:t>
      </w:r>
      <w:r w:rsidR="00AB4C55" w:rsidRPr="00101B45">
        <w:rPr>
          <w:sz w:val="18"/>
          <w:szCs w:val="18"/>
        </w:rPr>
        <w:t>Принципал</w:t>
      </w:r>
      <w:r w:rsidRPr="00101B45">
        <w:rPr>
          <w:sz w:val="18"/>
          <w:szCs w:val="18"/>
        </w:rPr>
        <w:t xml:space="preserve">а Агент обязан представлять иные документы, связанные с рассмотрением претензии Агента или </w:t>
      </w:r>
      <w:r w:rsidR="00D14A44" w:rsidRPr="00101B45">
        <w:rPr>
          <w:sz w:val="18"/>
          <w:szCs w:val="18"/>
        </w:rPr>
        <w:t>туристов</w:t>
      </w:r>
      <w:r w:rsidRPr="00101B45">
        <w:rPr>
          <w:sz w:val="18"/>
          <w:szCs w:val="18"/>
        </w:rPr>
        <w:t xml:space="preserve">. С согласия </w:t>
      </w:r>
      <w:r w:rsidR="00AB4C55" w:rsidRPr="00101B45">
        <w:rPr>
          <w:sz w:val="18"/>
          <w:szCs w:val="18"/>
        </w:rPr>
        <w:t>Принципал</w:t>
      </w:r>
      <w:r w:rsidRPr="00101B45">
        <w:rPr>
          <w:sz w:val="18"/>
          <w:szCs w:val="18"/>
        </w:rPr>
        <w:t xml:space="preserve">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w:t>
      </w:r>
      <w:r w:rsidR="00AB4C55" w:rsidRPr="00101B45">
        <w:rPr>
          <w:sz w:val="18"/>
          <w:szCs w:val="18"/>
        </w:rPr>
        <w:t>Принципал</w:t>
      </w:r>
      <w:r w:rsidRPr="00101B45">
        <w:rPr>
          <w:sz w:val="18"/>
          <w:szCs w:val="18"/>
        </w:rPr>
        <w:t xml:space="preserve">ом условий настоящего договора. Несоблюдение Агентом указанного в настоящем </w:t>
      </w:r>
      <w:r w:rsidR="003A5E69" w:rsidRPr="00101B45">
        <w:rPr>
          <w:sz w:val="18"/>
          <w:szCs w:val="18"/>
        </w:rPr>
        <w:t xml:space="preserve">разделе договора </w:t>
      </w:r>
      <w:r w:rsidRPr="00101B45">
        <w:rPr>
          <w:sz w:val="18"/>
          <w:szCs w:val="18"/>
        </w:rPr>
        <w:t xml:space="preserve">срока для подачи претензии и порядка ее подачи признается сторонами несоблюдением претензионного порядка урегулирования спора с </w:t>
      </w:r>
      <w:r w:rsidR="00AB4C55" w:rsidRPr="00101B45">
        <w:rPr>
          <w:sz w:val="18"/>
          <w:szCs w:val="18"/>
        </w:rPr>
        <w:t>Принципал</w:t>
      </w:r>
      <w:r w:rsidRPr="00101B45">
        <w:rPr>
          <w:sz w:val="18"/>
          <w:szCs w:val="18"/>
        </w:rPr>
        <w:t>ом. В этом случае Агент принимает на себя ответственность по соответствующим претензиям.</w:t>
      </w:r>
    </w:p>
    <w:p w14:paraId="7A7E8B65" w14:textId="5A075EA3" w:rsidR="009F6A73" w:rsidRPr="00101B45" w:rsidRDefault="009F6A73" w:rsidP="009F6A73">
      <w:pPr>
        <w:widowControl w:val="0"/>
        <w:tabs>
          <w:tab w:val="left" w:pos="-426"/>
          <w:tab w:val="left" w:pos="-284"/>
        </w:tabs>
        <w:ind w:left="-1134" w:right="-284"/>
        <w:jc w:val="both"/>
        <w:rPr>
          <w:sz w:val="18"/>
          <w:szCs w:val="18"/>
        </w:rPr>
      </w:pPr>
      <w:r w:rsidRPr="00101B45">
        <w:rPr>
          <w:sz w:val="18"/>
          <w:szCs w:val="18"/>
        </w:rPr>
        <w:t xml:space="preserve">Агент проинформирован (и не вправе указывать в своих договорах с заказчиками туристского продукта иное), что указанный в законе десятидневный срок предусмотрен лишь для рассмотрения требований туристов, связанных с качеством туристского продукта. Срок возврата </w:t>
      </w:r>
      <w:r w:rsidRPr="00101B45">
        <w:rPr>
          <w:sz w:val="18"/>
          <w:szCs w:val="18"/>
        </w:rPr>
        <w:lastRenderedPageBreak/>
        <w:t>денежных средств в связи с изменением или расторжением договора по инициативе одной из сторон может определяться сторонами договора. Возврат денежных средств в связи с отказом заказчика туристского продукта и (или) Агента от исполнения договора может осуществляться Принципалом в срок от 10 до 30 рабочих дней, если законом или настоящим договором</w:t>
      </w:r>
      <w:r w:rsidR="0027263F" w:rsidRPr="00101B45">
        <w:rPr>
          <w:sz w:val="18"/>
          <w:szCs w:val="18"/>
        </w:rPr>
        <w:t xml:space="preserve"> или правилами Принципала (в том числе размещенными на сайте Принципала или в системе бронирования Принципала)</w:t>
      </w:r>
      <w:r w:rsidRPr="00101B45">
        <w:rPr>
          <w:sz w:val="18"/>
          <w:szCs w:val="18"/>
        </w:rPr>
        <w:t xml:space="preserve"> не установлены более продолжительные сроки. В случае если возврат денежных средств не осуществлен поставщиком услуг (авиакомпанией, отелем, принимающей стороной, контрагентом Принципала) на планируемую дату возврата Агенту и (или) заказчику туристского продукта денежных средств, Принципал вправе осуществить возврат денежных средств по заявке после осуществления возврата поставщиками услуг. В случае если для уточнения суммы к возврату необходимо (по мнению Принципала) дождаться даты начала или даты окончания путешествия в рамках забронированного туристского продукта, возврат денежных средств может осуществляться Принципалом после соответствующей даты. Принципал вправе принимать меры по информированию Агента и (или) туриста о планируемых сроках возврата денежных средств, а также (по усмотрению Принципала) об обстоятельствах, послуживших основаниями для применения соответствующих сроков.</w:t>
      </w:r>
    </w:p>
    <w:p w14:paraId="754CE193" w14:textId="77777777" w:rsidR="005B370B" w:rsidRPr="00101B45" w:rsidRDefault="005B370B" w:rsidP="003E1331">
      <w:pPr>
        <w:widowControl w:val="0"/>
        <w:numPr>
          <w:ilvl w:val="2"/>
          <w:numId w:val="11"/>
        </w:numPr>
        <w:tabs>
          <w:tab w:val="left" w:pos="-426"/>
          <w:tab w:val="left" w:pos="-284"/>
        </w:tabs>
        <w:ind w:left="-1134" w:right="-284" w:firstLine="0"/>
        <w:jc w:val="both"/>
        <w:rPr>
          <w:sz w:val="18"/>
          <w:szCs w:val="18"/>
        </w:rPr>
      </w:pPr>
      <w:r w:rsidRPr="00101B45">
        <w:rPr>
          <w:sz w:val="18"/>
          <w:szCs w:val="18"/>
        </w:rPr>
        <w:t xml:space="preserve">В случае наличия у Агента задолженности и (или) невыполнения Агентом своих обязательств по договору </w:t>
      </w:r>
      <w:r w:rsidR="00AB4C55" w:rsidRPr="00101B45">
        <w:rPr>
          <w:sz w:val="18"/>
          <w:szCs w:val="18"/>
        </w:rPr>
        <w:t>Принципал</w:t>
      </w:r>
      <w:r w:rsidRPr="00101B45">
        <w:rPr>
          <w:sz w:val="18"/>
          <w:szCs w:val="18"/>
        </w:rPr>
        <w:t xml:space="preserve"> вправе (но не обязан) направить Агенту претензию с требованием о погашении задолженности и (или) об устранении нарушений и (или) вправе незамедлительно</w:t>
      </w:r>
      <w:r w:rsidR="00BC0D99" w:rsidRPr="00101B45">
        <w:rPr>
          <w:sz w:val="18"/>
          <w:szCs w:val="18"/>
        </w:rPr>
        <w:t xml:space="preserve"> (в том числе – на следующий день после отправки Агенту претензии или размещения информации о задолженности или нарушениях Агента любым иным способом)</w:t>
      </w:r>
      <w:r w:rsidRPr="00101B45">
        <w:rPr>
          <w:sz w:val="18"/>
          <w:szCs w:val="18"/>
        </w:rPr>
        <w:t xml:space="preserve"> обратиться в суд. Отсутствие претензии и (или) доказательств отправки претензии не лишает </w:t>
      </w:r>
      <w:r w:rsidR="00AB4C55" w:rsidRPr="00101B45">
        <w:rPr>
          <w:sz w:val="18"/>
          <w:szCs w:val="18"/>
        </w:rPr>
        <w:t>Принципал</w:t>
      </w:r>
      <w:r w:rsidRPr="00101B45">
        <w:rPr>
          <w:sz w:val="18"/>
          <w:szCs w:val="18"/>
        </w:rPr>
        <w:t xml:space="preserve">а права на обращение в суд, досудебный претензионный порядок в виде отправки претензии Агенту не является для </w:t>
      </w:r>
      <w:r w:rsidR="00AB4C55" w:rsidRPr="00101B45">
        <w:rPr>
          <w:sz w:val="18"/>
          <w:szCs w:val="18"/>
        </w:rPr>
        <w:t>Принципал</w:t>
      </w:r>
      <w:r w:rsidRPr="00101B45">
        <w:rPr>
          <w:sz w:val="18"/>
          <w:szCs w:val="18"/>
        </w:rPr>
        <w:t xml:space="preserve">а обязательным. </w:t>
      </w:r>
      <w:r w:rsidR="00AB4C55" w:rsidRPr="00101B45">
        <w:rPr>
          <w:sz w:val="18"/>
          <w:szCs w:val="18"/>
        </w:rPr>
        <w:t>Принципал</w:t>
      </w:r>
      <w:r w:rsidRPr="00101B45">
        <w:rPr>
          <w:sz w:val="18"/>
          <w:szCs w:val="18"/>
        </w:rPr>
        <w:t xml:space="preserve">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14:paraId="754CE194" w14:textId="13E5F2AE" w:rsidR="005A5BF7" w:rsidRPr="00101B45" w:rsidRDefault="005A5BF7" w:rsidP="003E1331">
      <w:pPr>
        <w:widowControl w:val="0"/>
        <w:tabs>
          <w:tab w:val="left" w:pos="-426"/>
        </w:tabs>
        <w:ind w:left="-1134" w:right="-284"/>
        <w:jc w:val="both"/>
        <w:rPr>
          <w:sz w:val="18"/>
          <w:szCs w:val="18"/>
        </w:rPr>
      </w:pPr>
      <w:r w:rsidRPr="00101B45">
        <w:rPr>
          <w:sz w:val="18"/>
          <w:szCs w:val="18"/>
        </w:rPr>
        <w:t xml:space="preserve">При </w:t>
      </w:r>
      <w:r w:rsidR="001462C6" w:rsidRPr="00101B45">
        <w:rPr>
          <w:sz w:val="18"/>
          <w:szCs w:val="18"/>
        </w:rPr>
        <w:t>неурегулировании</w:t>
      </w:r>
      <w:r w:rsidRPr="00101B45">
        <w:rPr>
          <w:sz w:val="18"/>
          <w:szCs w:val="18"/>
        </w:rPr>
        <w:t xml:space="preserve"> спорных вопросов</w:t>
      </w:r>
      <w:r w:rsidR="003F5684" w:rsidRPr="00101B45">
        <w:rPr>
          <w:sz w:val="18"/>
          <w:szCs w:val="18"/>
        </w:rPr>
        <w:t xml:space="preserve"> в претензионном порядке</w:t>
      </w:r>
      <w:r w:rsidRPr="00101B45">
        <w:rPr>
          <w:sz w:val="18"/>
          <w:szCs w:val="18"/>
        </w:rPr>
        <w:t xml:space="preserve">, споры между Агентом и </w:t>
      </w:r>
      <w:r w:rsidR="00F01C11" w:rsidRPr="00101B45">
        <w:rPr>
          <w:sz w:val="18"/>
          <w:szCs w:val="18"/>
        </w:rPr>
        <w:t>Принципал</w:t>
      </w:r>
      <w:r w:rsidRPr="00101B45">
        <w:rPr>
          <w:sz w:val="18"/>
          <w:szCs w:val="18"/>
        </w:rPr>
        <w:t>ом разрешают</w:t>
      </w:r>
      <w:r w:rsidR="002E70D3" w:rsidRPr="00101B45">
        <w:rPr>
          <w:sz w:val="18"/>
          <w:szCs w:val="18"/>
        </w:rPr>
        <w:t xml:space="preserve">ся в Арбитражном суде г. </w:t>
      </w:r>
      <w:r w:rsidR="00526411" w:rsidRPr="00101B45">
        <w:rPr>
          <w:sz w:val="18"/>
          <w:szCs w:val="18"/>
        </w:rPr>
        <w:t>Пензы</w:t>
      </w:r>
      <w:r w:rsidR="002E70D3" w:rsidRPr="00101B45">
        <w:rPr>
          <w:sz w:val="18"/>
          <w:szCs w:val="18"/>
        </w:rPr>
        <w:t xml:space="preserve"> с применением законодательства РФ.</w:t>
      </w:r>
    </w:p>
    <w:p w14:paraId="754CE195" w14:textId="77777777" w:rsidR="00120D7D" w:rsidRPr="00101B45" w:rsidRDefault="00120D7D" w:rsidP="003E1331">
      <w:pPr>
        <w:tabs>
          <w:tab w:val="num" w:pos="-720"/>
        </w:tabs>
        <w:ind w:left="-1134" w:right="-284"/>
        <w:jc w:val="both"/>
        <w:rPr>
          <w:b/>
          <w:sz w:val="18"/>
          <w:szCs w:val="18"/>
        </w:rPr>
      </w:pPr>
    </w:p>
    <w:p w14:paraId="754CE196" w14:textId="560BCA42" w:rsidR="0003278A" w:rsidRPr="00101B45" w:rsidRDefault="0003278A" w:rsidP="003E1331">
      <w:pPr>
        <w:numPr>
          <w:ilvl w:val="0"/>
          <w:numId w:val="11"/>
        </w:numPr>
        <w:tabs>
          <w:tab w:val="left" w:pos="-567"/>
        </w:tabs>
        <w:ind w:left="-1134" w:right="-284" w:firstLine="0"/>
        <w:jc w:val="center"/>
        <w:rPr>
          <w:b/>
          <w:sz w:val="18"/>
          <w:szCs w:val="18"/>
        </w:rPr>
      </w:pPr>
      <w:r w:rsidRPr="00101B45">
        <w:rPr>
          <w:b/>
          <w:sz w:val="18"/>
          <w:szCs w:val="18"/>
        </w:rPr>
        <w:t>Финансовое обеспечение</w:t>
      </w:r>
      <w:r w:rsidR="007A0211" w:rsidRPr="00101B45">
        <w:rPr>
          <w:b/>
          <w:sz w:val="18"/>
          <w:szCs w:val="18"/>
        </w:rPr>
        <w:t>.</w:t>
      </w:r>
    </w:p>
    <w:p w14:paraId="754CE197" w14:textId="77777777" w:rsidR="0003278A" w:rsidRPr="00101B45" w:rsidRDefault="0003278A" w:rsidP="003E1331">
      <w:pPr>
        <w:tabs>
          <w:tab w:val="left" w:pos="180"/>
        </w:tabs>
        <w:ind w:left="-1134" w:right="-284"/>
        <w:jc w:val="center"/>
        <w:rPr>
          <w:b/>
          <w:sz w:val="18"/>
          <w:szCs w:val="18"/>
        </w:rPr>
      </w:pPr>
    </w:p>
    <w:p w14:paraId="754CE198" w14:textId="10ECCB2A" w:rsidR="007A0211" w:rsidRPr="00101B45" w:rsidRDefault="007A0211" w:rsidP="003E1331">
      <w:pPr>
        <w:numPr>
          <w:ilvl w:val="1"/>
          <w:numId w:val="11"/>
        </w:numPr>
        <w:tabs>
          <w:tab w:val="clear" w:pos="360"/>
        </w:tabs>
        <w:ind w:left="-1134" w:right="-345" w:firstLine="0"/>
        <w:jc w:val="both"/>
        <w:rPr>
          <w:sz w:val="18"/>
          <w:szCs w:val="18"/>
        </w:rPr>
      </w:pPr>
      <w:r w:rsidRPr="00101B45">
        <w:rPr>
          <w:sz w:val="18"/>
          <w:szCs w:val="18"/>
        </w:rPr>
        <w:t xml:space="preserve">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www.russiatourism.ru. </w:t>
      </w:r>
      <w:r w:rsidR="00CF5640" w:rsidRPr="00101B45">
        <w:rPr>
          <w:sz w:val="18"/>
          <w:szCs w:val="18"/>
        </w:rPr>
        <w:t xml:space="preserve">Выплаты заказчикам по договору страхования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w:t>
      </w:r>
    </w:p>
    <w:p w14:paraId="754CE199" w14:textId="77777777" w:rsidR="00B53CFE" w:rsidRPr="00101B45" w:rsidRDefault="00531FF5" w:rsidP="003E1331">
      <w:pPr>
        <w:widowControl w:val="0"/>
        <w:numPr>
          <w:ilvl w:val="1"/>
          <w:numId w:val="11"/>
        </w:numPr>
        <w:tabs>
          <w:tab w:val="clear" w:pos="360"/>
        </w:tabs>
        <w:ind w:left="-1134" w:right="-345" w:firstLine="0"/>
        <w:jc w:val="both"/>
        <w:rPr>
          <w:sz w:val="18"/>
          <w:szCs w:val="18"/>
        </w:rPr>
      </w:pPr>
      <w:r w:rsidRPr="00101B45">
        <w:rPr>
          <w:sz w:val="18"/>
          <w:szCs w:val="18"/>
        </w:rPr>
        <w:t>Принципал вправе указать в</w:t>
      </w:r>
      <w:r w:rsidR="004B2E7D" w:rsidRPr="00101B45">
        <w:rPr>
          <w:sz w:val="18"/>
          <w:szCs w:val="18"/>
        </w:rPr>
        <w:t xml:space="preserve"> Приложении к настоящему договору данные, действительные на момент заключения договора.</w:t>
      </w:r>
    </w:p>
    <w:p w14:paraId="754CE19A" w14:textId="77777777" w:rsidR="00B53CFE" w:rsidRPr="00101B45" w:rsidRDefault="00B53CFE" w:rsidP="003E1331">
      <w:pPr>
        <w:widowControl w:val="0"/>
        <w:tabs>
          <w:tab w:val="num" w:pos="-360"/>
          <w:tab w:val="left" w:pos="851"/>
        </w:tabs>
        <w:ind w:left="-1134"/>
        <w:jc w:val="both"/>
        <w:rPr>
          <w:sz w:val="18"/>
          <w:szCs w:val="18"/>
        </w:rPr>
      </w:pPr>
    </w:p>
    <w:p w14:paraId="754CE19B" w14:textId="77777777" w:rsidR="00120D7D" w:rsidRPr="00101B45" w:rsidRDefault="00120D7D" w:rsidP="003E1331">
      <w:pPr>
        <w:numPr>
          <w:ilvl w:val="0"/>
          <w:numId w:val="11"/>
        </w:numPr>
        <w:tabs>
          <w:tab w:val="clear" w:pos="360"/>
          <w:tab w:val="num" w:pos="-426"/>
        </w:tabs>
        <w:ind w:left="-1134" w:right="-284" w:firstLine="0"/>
        <w:jc w:val="center"/>
        <w:rPr>
          <w:b/>
          <w:bCs/>
          <w:sz w:val="18"/>
          <w:szCs w:val="18"/>
        </w:rPr>
      </w:pPr>
      <w:r w:rsidRPr="00101B45">
        <w:rPr>
          <w:b/>
          <w:bCs/>
          <w:sz w:val="18"/>
          <w:szCs w:val="18"/>
        </w:rPr>
        <w:t>Обстоятельства непреодолимой силы</w:t>
      </w:r>
    </w:p>
    <w:p w14:paraId="754CE19C" w14:textId="77777777" w:rsidR="00120D7D" w:rsidRPr="00101B45" w:rsidRDefault="00120D7D" w:rsidP="003E1331">
      <w:pPr>
        <w:tabs>
          <w:tab w:val="num" w:pos="-360"/>
          <w:tab w:val="num" w:pos="360"/>
        </w:tabs>
        <w:ind w:left="-1134" w:right="-284"/>
        <w:jc w:val="both"/>
        <w:rPr>
          <w:b/>
          <w:bCs/>
          <w:sz w:val="18"/>
          <w:szCs w:val="18"/>
        </w:rPr>
      </w:pPr>
    </w:p>
    <w:p w14:paraId="754CE19D" w14:textId="77777777" w:rsidR="00531FF5" w:rsidRPr="00101B45" w:rsidRDefault="00F01C11" w:rsidP="003E1331">
      <w:pPr>
        <w:numPr>
          <w:ilvl w:val="1"/>
          <w:numId w:val="11"/>
        </w:numPr>
        <w:tabs>
          <w:tab w:val="clear" w:pos="360"/>
        </w:tabs>
        <w:ind w:left="-1134" w:right="-284" w:firstLine="0"/>
        <w:jc w:val="both"/>
        <w:rPr>
          <w:sz w:val="18"/>
          <w:szCs w:val="18"/>
        </w:rPr>
      </w:pPr>
      <w:r w:rsidRPr="00101B45">
        <w:rPr>
          <w:sz w:val="18"/>
          <w:szCs w:val="18"/>
        </w:rPr>
        <w:t>Принципал</w:t>
      </w:r>
      <w:r w:rsidR="007B2958" w:rsidRPr="00101B45">
        <w:rPr>
          <w:sz w:val="18"/>
          <w:szCs w:val="18"/>
        </w:rPr>
        <w:t xml:space="preserve"> освобождае</w:t>
      </w:r>
      <w:r w:rsidR="00120D7D" w:rsidRPr="00101B45">
        <w:rPr>
          <w:sz w:val="18"/>
          <w:szCs w:val="18"/>
        </w:rPr>
        <w:t>тся от ответственности за ненадлежащее исполнение или за неисполнение св</w:t>
      </w:r>
      <w:r w:rsidR="00DF103A" w:rsidRPr="00101B45">
        <w:rPr>
          <w:sz w:val="18"/>
          <w:szCs w:val="18"/>
        </w:rPr>
        <w:t>оих обязательств по настоящему д</w:t>
      </w:r>
      <w:r w:rsidR="00120D7D" w:rsidRPr="00101B45">
        <w:rPr>
          <w:sz w:val="18"/>
          <w:szCs w:val="18"/>
        </w:rPr>
        <w:t>оговору</w:t>
      </w:r>
      <w:r w:rsidR="00EE290D" w:rsidRPr="00101B45">
        <w:rPr>
          <w:sz w:val="18"/>
          <w:szCs w:val="18"/>
        </w:rPr>
        <w:t>, если надлежащее исполнение оказалось невозможным в</w:t>
      </w:r>
      <w:r w:rsidR="003E560A" w:rsidRPr="00101B45">
        <w:rPr>
          <w:sz w:val="18"/>
          <w:szCs w:val="18"/>
        </w:rPr>
        <w:t xml:space="preserve">следствие </w:t>
      </w:r>
      <w:r w:rsidR="00120D7D" w:rsidRPr="00101B45">
        <w:rPr>
          <w:sz w:val="18"/>
          <w:szCs w:val="18"/>
        </w:rPr>
        <w:t>непреодолимой силы</w:t>
      </w:r>
      <w:r w:rsidR="003E560A" w:rsidRPr="00101B45">
        <w:rPr>
          <w:sz w:val="18"/>
          <w:szCs w:val="18"/>
        </w:rPr>
        <w:t>, то есть чрезвычайных и непредотвратимых при данных условиях обстоятельств</w:t>
      </w:r>
      <w:r w:rsidR="00120D7D" w:rsidRPr="00101B45">
        <w:rPr>
          <w:sz w:val="18"/>
          <w:szCs w:val="18"/>
        </w:rPr>
        <w:t>.</w:t>
      </w:r>
    </w:p>
    <w:p w14:paraId="754CE19E" w14:textId="10098B2D" w:rsidR="00C67780" w:rsidRPr="00101B45" w:rsidRDefault="0037672D" w:rsidP="00C67780">
      <w:pPr>
        <w:numPr>
          <w:ilvl w:val="1"/>
          <w:numId w:val="11"/>
        </w:numPr>
        <w:tabs>
          <w:tab w:val="clear" w:pos="360"/>
        </w:tabs>
        <w:ind w:left="-1134" w:right="-284" w:firstLine="0"/>
        <w:jc w:val="both"/>
        <w:rPr>
          <w:sz w:val="18"/>
          <w:szCs w:val="18"/>
        </w:rPr>
      </w:pPr>
      <w:r w:rsidRPr="00101B45">
        <w:rPr>
          <w:sz w:val="18"/>
          <w:szCs w:val="18"/>
        </w:rPr>
        <w:t xml:space="preserve">В случае наступления обстоятельств непреодолимой </w:t>
      </w:r>
      <w:r w:rsidR="009F6CCD" w:rsidRPr="00101B45">
        <w:rPr>
          <w:sz w:val="18"/>
          <w:szCs w:val="18"/>
        </w:rPr>
        <w:t>силы Принципал имеет</w:t>
      </w:r>
      <w:r w:rsidR="008E5617" w:rsidRPr="00101B45">
        <w:rPr>
          <w:sz w:val="18"/>
          <w:szCs w:val="18"/>
        </w:rPr>
        <w:t xml:space="preserve"> право на возмещени</w:t>
      </w:r>
      <w:r w:rsidR="00E36067" w:rsidRPr="00101B45">
        <w:rPr>
          <w:sz w:val="18"/>
          <w:szCs w:val="18"/>
        </w:rPr>
        <w:t>е</w:t>
      </w:r>
      <w:r w:rsidR="008E5617" w:rsidRPr="00101B45">
        <w:rPr>
          <w:sz w:val="18"/>
          <w:szCs w:val="18"/>
        </w:rPr>
        <w:t xml:space="preserve"> фактически понесенных расходов и применение последствий аннуляции заявки, установленных настоящим договором</w:t>
      </w:r>
      <w:r w:rsidR="00F0247F" w:rsidRPr="00101B45">
        <w:rPr>
          <w:sz w:val="18"/>
          <w:szCs w:val="18"/>
        </w:rPr>
        <w:t xml:space="preserve">. </w:t>
      </w:r>
      <w:r w:rsidR="00F416FE" w:rsidRPr="00101B45">
        <w:rPr>
          <w:sz w:val="18"/>
          <w:szCs w:val="18"/>
        </w:rPr>
        <w:t>Денежные средства могут быть удержаны Принципалом из любых оплат, произведенных Агентом ранее в ходе исполнения настоящего договора</w:t>
      </w:r>
      <w:r w:rsidR="00CF5640" w:rsidRPr="00101B45">
        <w:rPr>
          <w:sz w:val="18"/>
          <w:szCs w:val="18"/>
        </w:rPr>
        <w:t>. П</w:t>
      </w:r>
      <w:r w:rsidR="00C67780" w:rsidRPr="00101B45">
        <w:rPr>
          <w:sz w:val="18"/>
          <w:szCs w:val="18"/>
        </w:rPr>
        <w:t>оследствия наступления обстоятельств непреодолимой силы определяются Принципалом. 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ваучеры на полную сумму оплаты по заявке или на 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 но не только:</w:t>
      </w:r>
      <w:r w:rsidR="008D7FAF" w:rsidRPr="00101B45">
        <w:rPr>
          <w:sz w:val="18"/>
          <w:szCs w:val="18"/>
        </w:rPr>
        <w:t xml:space="preserve"> </w:t>
      </w:r>
      <w:r w:rsidR="00526411" w:rsidRPr="00101B45">
        <w:rPr>
          <w:sz w:val="18"/>
          <w:szCs w:val="18"/>
        </w:rPr>
        <w:t xml:space="preserve">транспортными компаниями, </w:t>
      </w:r>
      <w:r w:rsidR="00C67780" w:rsidRPr="00101B45">
        <w:rPr>
          <w:sz w:val="18"/>
          <w:szCs w:val="18"/>
        </w:rPr>
        <w:t xml:space="preserve">отелями, </w:t>
      </w:r>
      <w:r w:rsidR="00526411" w:rsidRPr="00101B45">
        <w:rPr>
          <w:sz w:val="18"/>
          <w:szCs w:val="18"/>
        </w:rPr>
        <w:t>принимающей стороной</w:t>
      </w:r>
      <w:r w:rsidR="00C67780" w:rsidRPr="00101B45">
        <w:rPr>
          <w:sz w:val="18"/>
          <w:szCs w:val="18"/>
        </w:rPr>
        <w:t xml:space="preserve"> и иными лицами) при выдаче таких ваучеров обязательства Принципала могут быть прекращенными в соответствующей части.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14:paraId="754CE19F" w14:textId="77777777" w:rsidR="00120D7D" w:rsidRPr="00101B45" w:rsidRDefault="00120D7D" w:rsidP="003E1331">
      <w:pPr>
        <w:tabs>
          <w:tab w:val="num" w:pos="-360"/>
        </w:tabs>
        <w:ind w:left="-1134" w:right="-284"/>
        <w:jc w:val="both"/>
        <w:rPr>
          <w:sz w:val="18"/>
          <w:szCs w:val="18"/>
        </w:rPr>
      </w:pPr>
    </w:p>
    <w:p w14:paraId="754CE1A0" w14:textId="77777777" w:rsidR="00120D7D" w:rsidRPr="00101B45" w:rsidRDefault="008E5617" w:rsidP="003E1331">
      <w:pPr>
        <w:numPr>
          <w:ilvl w:val="0"/>
          <w:numId w:val="11"/>
        </w:numPr>
        <w:tabs>
          <w:tab w:val="num" w:pos="-360"/>
        </w:tabs>
        <w:ind w:left="-1134" w:right="-284" w:firstLine="0"/>
        <w:jc w:val="center"/>
        <w:rPr>
          <w:b/>
          <w:bCs/>
          <w:sz w:val="18"/>
          <w:szCs w:val="18"/>
        </w:rPr>
      </w:pPr>
      <w:r w:rsidRPr="00101B45">
        <w:rPr>
          <w:b/>
          <w:bCs/>
          <w:sz w:val="18"/>
          <w:szCs w:val="18"/>
        </w:rPr>
        <w:t>Заключение, изменение и расторжение договора. Способы обмена документами. Система бронирования.</w:t>
      </w:r>
    </w:p>
    <w:p w14:paraId="754CE1A1" w14:textId="77777777" w:rsidR="00120D7D" w:rsidRPr="00101B45" w:rsidRDefault="00120D7D" w:rsidP="003E1331">
      <w:pPr>
        <w:tabs>
          <w:tab w:val="num" w:pos="-360"/>
        </w:tabs>
        <w:ind w:left="-1134" w:right="-284"/>
        <w:jc w:val="both"/>
        <w:rPr>
          <w:b/>
          <w:bCs/>
          <w:sz w:val="18"/>
          <w:szCs w:val="18"/>
        </w:rPr>
      </w:pPr>
      <w:r w:rsidRPr="00101B45">
        <w:rPr>
          <w:b/>
          <w:bCs/>
          <w:sz w:val="18"/>
          <w:szCs w:val="18"/>
        </w:rPr>
        <w:tab/>
      </w:r>
    </w:p>
    <w:p w14:paraId="754CE1A2" w14:textId="77777777" w:rsidR="00120D7D" w:rsidRPr="00101B45" w:rsidRDefault="00120D7D" w:rsidP="003E1331">
      <w:pPr>
        <w:numPr>
          <w:ilvl w:val="1"/>
          <w:numId w:val="11"/>
        </w:numPr>
        <w:tabs>
          <w:tab w:val="num" w:pos="-284"/>
        </w:tabs>
        <w:ind w:left="-1134" w:right="-284" w:firstLine="0"/>
        <w:jc w:val="both"/>
        <w:rPr>
          <w:sz w:val="18"/>
          <w:szCs w:val="18"/>
        </w:rPr>
      </w:pPr>
      <w:r w:rsidRPr="00101B45">
        <w:rPr>
          <w:sz w:val="18"/>
          <w:szCs w:val="18"/>
        </w:rPr>
        <w:t xml:space="preserve">Настоящий </w:t>
      </w:r>
      <w:r w:rsidR="00F23F58" w:rsidRPr="00101B45">
        <w:rPr>
          <w:sz w:val="18"/>
          <w:szCs w:val="18"/>
        </w:rPr>
        <w:t>д</w:t>
      </w:r>
      <w:r w:rsidRPr="00101B45">
        <w:rPr>
          <w:sz w:val="18"/>
          <w:szCs w:val="18"/>
        </w:rPr>
        <w:t>ог</w:t>
      </w:r>
      <w:r w:rsidR="00E82071" w:rsidRPr="00101B45">
        <w:rPr>
          <w:sz w:val="18"/>
          <w:szCs w:val="18"/>
        </w:rPr>
        <w:t>овор вступает в силу с момента заключения</w:t>
      </w:r>
      <w:r w:rsidRPr="00101B45">
        <w:rPr>
          <w:sz w:val="18"/>
          <w:szCs w:val="18"/>
        </w:rPr>
        <w:t xml:space="preserve"> сторонами и действует </w:t>
      </w:r>
      <w:r w:rsidR="00EE1FC3" w:rsidRPr="00101B45">
        <w:rPr>
          <w:sz w:val="18"/>
          <w:szCs w:val="18"/>
        </w:rPr>
        <w:t>один год</w:t>
      </w:r>
      <w:r w:rsidRPr="00101B45">
        <w:rPr>
          <w:sz w:val="18"/>
          <w:szCs w:val="18"/>
        </w:rPr>
        <w:t>.</w:t>
      </w:r>
    </w:p>
    <w:p w14:paraId="754CE1A3" w14:textId="77777777" w:rsidR="00B84A43" w:rsidRPr="00101B45" w:rsidRDefault="00B84A43" w:rsidP="003E1331">
      <w:pPr>
        <w:numPr>
          <w:ilvl w:val="1"/>
          <w:numId w:val="11"/>
        </w:numPr>
        <w:tabs>
          <w:tab w:val="num" w:pos="-284"/>
        </w:tabs>
        <w:ind w:left="-1134" w:right="-284" w:firstLine="0"/>
        <w:jc w:val="both"/>
        <w:rPr>
          <w:sz w:val="18"/>
          <w:szCs w:val="18"/>
        </w:rPr>
      </w:pPr>
      <w:r w:rsidRPr="00101B45">
        <w:rPr>
          <w:sz w:val="18"/>
          <w:szCs w:val="18"/>
        </w:rPr>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14:paraId="754CE1A4" w14:textId="43C33BDD" w:rsidR="00881764" w:rsidRPr="00101B45" w:rsidRDefault="008E5617" w:rsidP="00881764">
      <w:pPr>
        <w:numPr>
          <w:ilvl w:val="1"/>
          <w:numId w:val="11"/>
        </w:numPr>
        <w:tabs>
          <w:tab w:val="clear" w:pos="360"/>
          <w:tab w:val="num" w:pos="-426"/>
          <w:tab w:val="num" w:pos="-284"/>
        </w:tabs>
        <w:ind w:left="-1134" w:right="-284" w:firstLine="0"/>
        <w:jc w:val="both"/>
        <w:rPr>
          <w:sz w:val="18"/>
          <w:szCs w:val="18"/>
        </w:rPr>
      </w:pPr>
      <w:r w:rsidRPr="00101B45">
        <w:rPr>
          <w:sz w:val="18"/>
          <w:szCs w:val="18"/>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w:t>
      </w:r>
      <w:r w:rsidR="000F10A9" w:rsidRPr="00101B45">
        <w:rPr>
          <w:sz w:val="18"/>
          <w:szCs w:val="18"/>
        </w:rPr>
        <w:t>,</w:t>
      </w:r>
      <w:r w:rsidRPr="00101B45">
        <w:rPr>
          <w:sz w:val="18"/>
          <w:szCs w:val="18"/>
        </w:rPr>
        <w:t xml:space="preserve"> удостоверяют соблюдение письменной формы агентского договора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w:t>
      </w:r>
      <w:r w:rsidR="0090521A" w:rsidRPr="00101B45">
        <w:rPr>
          <w:sz w:val="18"/>
          <w:szCs w:val="18"/>
        </w:rPr>
        <w:t>факсимильной</w:t>
      </w:r>
      <w:r w:rsidRPr="00101B45">
        <w:rPr>
          <w:sz w:val="18"/>
          <w:szCs w:val="18"/>
        </w:rPr>
        <w:t xml:space="preserve">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w:t>
      </w:r>
      <w:r w:rsidR="00147400" w:rsidRPr="00101B45">
        <w:rPr>
          <w:sz w:val="18"/>
          <w:szCs w:val="18"/>
        </w:rPr>
        <w:t xml:space="preserve">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w:t>
      </w:r>
      <w:r w:rsidR="00CF5640" w:rsidRPr="00101B45">
        <w:rPr>
          <w:sz w:val="18"/>
          <w:szCs w:val="18"/>
        </w:rPr>
        <w:t xml:space="preserve">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w:t>
      </w:r>
      <w:r w:rsidR="00CF5640" w:rsidRPr="00101B45">
        <w:rPr>
          <w:sz w:val="18"/>
          <w:szCs w:val="18"/>
        </w:rPr>
        <w:lastRenderedPageBreak/>
        <w:t xml:space="preserve">иных изменений на сайте Принципала или в системе бронирования. </w:t>
      </w:r>
      <w:r w:rsidRPr="00101B45">
        <w:rPr>
          <w:sz w:val="18"/>
          <w:szCs w:val="18"/>
        </w:rPr>
        <w:t>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r w:rsidR="00C41B55" w:rsidRPr="00101B45">
        <w:rPr>
          <w:sz w:val="18"/>
          <w:szCs w:val="18"/>
        </w:rPr>
        <w:t xml:space="preserve">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w:t>
      </w:r>
      <w:r w:rsidR="00881764" w:rsidRPr="00101B45">
        <w:rPr>
          <w:sz w:val="18"/>
          <w:szCs w:val="18"/>
        </w:rPr>
        <w:t xml:space="preserve">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14:paraId="754CE1A5" w14:textId="77777777" w:rsidR="008E5617" w:rsidRPr="00101B45" w:rsidRDefault="008E5617" w:rsidP="003E1331">
      <w:pPr>
        <w:numPr>
          <w:ilvl w:val="1"/>
          <w:numId w:val="11"/>
        </w:numPr>
        <w:tabs>
          <w:tab w:val="clear" w:pos="360"/>
          <w:tab w:val="num" w:pos="-426"/>
          <w:tab w:val="num" w:pos="-284"/>
        </w:tabs>
        <w:ind w:left="-1134" w:right="-284" w:firstLine="0"/>
        <w:jc w:val="both"/>
        <w:rPr>
          <w:sz w:val="18"/>
          <w:szCs w:val="18"/>
        </w:rPr>
      </w:pPr>
      <w:r w:rsidRPr="00101B45">
        <w:rPr>
          <w:b/>
          <w:sz w:val="18"/>
          <w:szCs w:val="18"/>
        </w:rPr>
        <w:t>Стороны признают юридическое значение действий, совершенных в Системе бронирования Принципала (далее по тексту – Система)</w:t>
      </w:r>
      <w:r w:rsidRPr="00101B45">
        <w:rPr>
          <w:sz w:val="18"/>
          <w:szCs w:val="18"/>
        </w:rPr>
        <w:t>.</w:t>
      </w:r>
      <w:r w:rsidR="007C7FCA" w:rsidRPr="00101B45">
        <w:rPr>
          <w:sz w:val="18"/>
          <w:szCs w:val="18"/>
        </w:rPr>
        <w:t xml:space="preserve"> Порядок и условия работы Агента в системе бронирования устанавливаются настоящим договором и приложениями к нему</w:t>
      </w:r>
      <w:r w:rsidRPr="00101B45">
        <w:rPr>
          <w:sz w:val="18"/>
          <w:szCs w:val="18"/>
        </w:rPr>
        <w:t>.</w:t>
      </w:r>
    </w:p>
    <w:p w14:paraId="754CE1A6" w14:textId="3338F318" w:rsidR="00120D7D" w:rsidRPr="00101B45" w:rsidRDefault="00FD3FF9" w:rsidP="003E1331">
      <w:pPr>
        <w:numPr>
          <w:ilvl w:val="1"/>
          <w:numId w:val="11"/>
        </w:numPr>
        <w:tabs>
          <w:tab w:val="clear" w:pos="360"/>
          <w:tab w:val="num" w:pos="-426"/>
        </w:tabs>
        <w:ind w:left="-1134" w:right="-284" w:firstLine="0"/>
        <w:jc w:val="both"/>
        <w:rPr>
          <w:sz w:val="18"/>
          <w:szCs w:val="18"/>
        </w:rPr>
      </w:pPr>
      <w:r w:rsidRPr="00101B45">
        <w:rPr>
          <w:sz w:val="18"/>
          <w:szCs w:val="18"/>
        </w:rPr>
        <w:t xml:space="preserve">Настоящий договор может быть расторгнут </w:t>
      </w:r>
      <w:r w:rsidR="004270B9" w:rsidRPr="00101B45">
        <w:rPr>
          <w:sz w:val="18"/>
          <w:szCs w:val="18"/>
        </w:rPr>
        <w:t>Принципалом в любое время</w:t>
      </w:r>
      <w:r w:rsidRPr="00101B45">
        <w:rPr>
          <w:sz w:val="18"/>
          <w:szCs w:val="18"/>
        </w:rPr>
        <w:t xml:space="preserve"> </w:t>
      </w:r>
      <w:r w:rsidR="00120D7D" w:rsidRPr="00101B45">
        <w:rPr>
          <w:sz w:val="18"/>
          <w:szCs w:val="18"/>
        </w:rPr>
        <w:t xml:space="preserve">с уведомлением </w:t>
      </w:r>
      <w:r w:rsidR="004270B9" w:rsidRPr="00101B45">
        <w:rPr>
          <w:sz w:val="18"/>
          <w:szCs w:val="18"/>
        </w:rPr>
        <w:t>Агента</w:t>
      </w:r>
      <w:r w:rsidR="00B42300" w:rsidRPr="00101B45">
        <w:rPr>
          <w:sz w:val="18"/>
          <w:szCs w:val="18"/>
        </w:rPr>
        <w:t>, при этом расторжение договора не освобождает Агента от принятых на себя обязательств перед Принципалом или туристами</w:t>
      </w:r>
      <w:r w:rsidR="00120D7D" w:rsidRPr="00101B45">
        <w:rPr>
          <w:sz w:val="18"/>
          <w:szCs w:val="18"/>
        </w:rPr>
        <w:t>.</w:t>
      </w:r>
    </w:p>
    <w:p w14:paraId="754CE1A7" w14:textId="77777777" w:rsidR="00120D7D" w:rsidRPr="00101B45" w:rsidRDefault="00120D7D" w:rsidP="003E1331">
      <w:pPr>
        <w:numPr>
          <w:ilvl w:val="1"/>
          <w:numId w:val="11"/>
        </w:numPr>
        <w:tabs>
          <w:tab w:val="clear" w:pos="360"/>
          <w:tab w:val="num" w:pos="-426"/>
        </w:tabs>
        <w:ind w:left="-1134" w:right="-284" w:firstLine="0"/>
        <w:jc w:val="both"/>
        <w:rPr>
          <w:sz w:val="18"/>
          <w:szCs w:val="18"/>
        </w:rPr>
      </w:pPr>
      <w:r w:rsidRPr="00101B45">
        <w:rPr>
          <w:sz w:val="18"/>
          <w:szCs w:val="18"/>
        </w:rPr>
        <w:t xml:space="preserve">Если одно или несколько положений настоящего </w:t>
      </w:r>
      <w:r w:rsidR="00C13B64" w:rsidRPr="00101B45">
        <w:rPr>
          <w:sz w:val="18"/>
          <w:szCs w:val="18"/>
        </w:rPr>
        <w:t>договора</w:t>
      </w:r>
      <w:r w:rsidRPr="00101B45">
        <w:rPr>
          <w:sz w:val="18"/>
          <w:szCs w:val="18"/>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101B45">
        <w:rPr>
          <w:sz w:val="18"/>
          <w:szCs w:val="18"/>
        </w:rPr>
        <w:t>д</w:t>
      </w:r>
      <w:r w:rsidRPr="00101B45">
        <w:rPr>
          <w:sz w:val="18"/>
          <w:szCs w:val="18"/>
        </w:rPr>
        <w:t>оговора в целом.</w:t>
      </w:r>
    </w:p>
    <w:p w14:paraId="754CE1A8" w14:textId="77777777" w:rsidR="00E8471C" w:rsidRPr="00101B45" w:rsidRDefault="00E8471C" w:rsidP="00E8471C">
      <w:pPr>
        <w:ind w:left="-1080" w:right="-284"/>
        <w:jc w:val="both"/>
        <w:rPr>
          <w:sz w:val="18"/>
          <w:szCs w:val="18"/>
        </w:rPr>
      </w:pPr>
    </w:p>
    <w:p w14:paraId="754CE1A9" w14:textId="77777777" w:rsidR="00120D7D" w:rsidRPr="00101B45" w:rsidRDefault="00120D7D" w:rsidP="003E1331">
      <w:pPr>
        <w:numPr>
          <w:ilvl w:val="0"/>
          <w:numId w:val="11"/>
        </w:numPr>
        <w:tabs>
          <w:tab w:val="clear" w:pos="360"/>
          <w:tab w:val="num" w:pos="-567"/>
        </w:tabs>
        <w:ind w:left="-1080" w:right="-284" w:firstLine="0"/>
        <w:jc w:val="center"/>
        <w:rPr>
          <w:b/>
          <w:bCs/>
          <w:sz w:val="18"/>
          <w:szCs w:val="18"/>
        </w:rPr>
      </w:pPr>
      <w:r w:rsidRPr="00101B45">
        <w:rPr>
          <w:b/>
          <w:bCs/>
          <w:sz w:val="18"/>
          <w:szCs w:val="18"/>
        </w:rPr>
        <w:t>Реквизиты и подписи сторон</w:t>
      </w:r>
    </w:p>
    <w:p w14:paraId="754CE1AA" w14:textId="77777777" w:rsidR="00120D7D" w:rsidRPr="00101B45" w:rsidRDefault="00120D7D" w:rsidP="00120D7D">
      <w:pPr>
        <w:ind w:right="-284"/>
        <w:jc w:val="both"/>
        <w:rPr>
          <w:b/>
          <w:bCs/>
          <w:sz w:val="18"/>
          <w:szCs w:val="18"/>
        </w:rPr>
      </w:pPr>
    </w:p>
    <w:tbl>
      <w:tblPr>
        <w:tblW w:w="10620" w:type="dxa"/>
        <w:tblInd w:w="-792" w:type="dxa"/>
        <w:tblLayout w:type="fixed"/>
        <w:tblLook w:val="0000" w:firstRow="0" w:lastRow="0" w:firstColumn="0" w:lastColumn="0" w:noHBand="0" w:noVBand="0"/>
      </w:tblPr>
      <w:tblGrid>
        <w:gridCol w:w="5470"/>
        <w:gridCol w:w="5150"/>
      </w:tblGrid>
      <w:tr w:rsidR="00120D7D" w:rsidRPr="00101B45" w14:paraId="754CE1CB" w14:textId="77777777" w:rsidTr="008D7FAF">
        <w:trPr>
          <w:trHeight w:val="4195"/>
        </w:trPr>
        <w:tc>
          <w:tcPr>
            <w:tcW w:w="5470" w:type="dxa"/>
          </w:tcPr>
          <w:p w14:paraId="754CE1AB" w14:textId="77777777" w:rsidR="00120D7D" w:rsidRPr="00101B45" w:rsidRDefault="00F01C11" w:rsidP="00120D7D">
            <w:pPr>
              <w:pStyle w:val="a3"/>
              <w:ind w:right="-284"/>
              <w:jc w:val="center"/>
              <w:rPr>
                <w:sz w:val="18"/>
                <w:szCs w:val="18"/>
              </w:rPr>
            </w:pPr>
            <w:r w:rsidRPr="00101B45">
              <w:rPr>
                <w:sz w:val="18"/>
                <w:szCs w:val="18"/>
              </w:rPr>
              <w:t>ПРИНЦИПАЛ</w:t>
            </w:r>
          </w:p>
          <w:p w14:paraId="6000DA01" w14:textId="77777777" w:rsidR="008D7FAF" w:rsidRPr="00101B45" w:rsidRDefault="008D7FAF" w:rsidP="008D7FAF">
            <w:pPr>
              <w:snapToGrid w:val="0"/>
              <w:ind w:right="-284"/>
              <w:rPr>
                <w:sz w:val="18"/>
                <w:szCs w:val="18"/>
              </w:rPr>
            </w:pPr>
            <w:r w:rsidRPr="00101B45">
              <w:rPr>
                <w:sz w:val="18"/>
                <w:szCs w:val="18"/>
              </w:rPr>
              <w:t>ООО «Каникулы»</w:t>
            </w:r>
          </w:p>
          <w:p w14:paraId="1BB83B7F" w14:textId="77777777" w:rsidR="008D7FAF" w:rsidRPr="00101B45" w:rsidRDefault="008D7FAF" w:rsidP="008D7FAF">
            <w:pPr>
              <w:snapToGrid w:val="0"/>
              <w:ind w:right="-284"/>
              <w:jc w:val="both"/>
              <w:rPr>
                <w:sz w:val="18"/>
                <w:szCs w:val="18"/>
              </w:rPr>
            </w:pPr>
            <w:r w:rsidRPr="00101B45">
              <w:rPr>
                <w:sz w:val="18"/>
                <w:szCs w:val="18"/>
              </w:rPr>
              <w:t xml:space="preserve">Место нахождения: 440047, г. Пенза, проспект Победы, д. 97, офис 6 </w:t>
            </w:r>
          </w:p>
          <w:p w14:paraId="05CF3688" w14:textId="77777777" w:rsidR="008D7FAF" w:rsidRPr="00101B45" w:rsidRDefault="008D7FAF" w:rsidP="008D7FAF">
            <w:pPr>
              <w:snapToGrid w:val="0"/>
              <w:ind w:right="-284"/>
              <w:jc w:val="both"/>
              <w:rPr>
                <w:sz w:val="18"/>
                <w:szCs w:val="18"/>
              </w:rPr>
            </w:pPr>
            <w:r w:rsidRPr="00101B45">
              <w:rPr>
                <w:sz w:val="18"/>
                <w:szCs w:val="18"/>
              </w:rPr>
              <w:t>Почтовый адрес: 440047, г. Пенза, проспект Победы, д. 97, офис 6</w:t>
            </w:r>
          </w:p>
          <w:p w14:paraId="796BA624" w14:textId="77777777" w:rsidR="008D7FAF" w:rsidRPr="00101B45" w:rsidRDefault="008D7FAF" w:rsidP="008D7FAF">
            <w:pPr>
              <w:snapToGrid w:val="0"/>
              <w:ind w:right="-284"/>
              <w:jc w:val="both"/>
              <w:rPr>
                <w:sz w:val="18"/>
                <w:szCs w:val="18"/>
              </w:rPr>
            </w:pPr>
            <w:r w:rsidRPr="00101B45">
              <w:rPr>
                <w:sz w:val="18"/>
                <w:szCs w:val="18"/>
              </w:rPr>
              <w:t>Телефон: 8(8412)52-10-80, 55-12-28</w:t>
            </w:r>
          </w:p>
          <w:p w14:paraId="31D1AFC3" w14:textId="77777777" w:rsidR="008D7FAF" w:rsidRPr="00101B45" w:rsidRDefault="008D7FAF" w:rsidP="008D7FAF">
            <w:pPr>
              <w:snapToGrid w:val="0"/>
              <w:ind w:right="-284"/>
              <w:jc w:val="both"/>
              <w:rPr>
                <w:sz w:val="18"/>
                <w:szCs w:val="18"/>
              </w:rPr>
            </w:pPr>
            <w:r w:rsidRPr="00101B45">
              <w:rPr>
                <w:sz w:val="18"/>
                <w:szCs w:val="18"/>
              </w:rPr>
              <w:t>Факс: 8(8412)52-10-80</w:t>
            </w:r>
          </w:p>
          <w:p w14:paraId="545088E8" w14:textId="77777777" w:rsidR="008D7FAF" w:rsidRPr="00101B45" w:rsidRDefault="008D7FAF" w:rsidP="008D7FAF">
            <w:pPr>
              <w:snapToGrid w:val="0"/>
              <w:ind w:right="-284"/>
              <w:jc w:val="both"/>
              <w:rPr>
                <w:sz w:val="18"/>
                <w:szCs w:val="18"/>
              </w:rPr>
            </w:pPr>
            <w:r w:rsidRPr="00101B45">
              <w:rPr>
                <w:sz w:val="18"/>
                <w:szCs w:val="18"/>
                <w:lang w:val="en-US"/>
              </w:rPr>
              <w:t>e</w:t>
            </w:r>
            <w:r w:rsidRPr="00101B45">
              <w:rPr>
                <w:sz w:val="18"/>
                <w:szCs w:val="18"/>
              </w:rPr>
              <w:t>-</w:t>
            </w:r>
            <w:r w:rsidRPr="00101B45">
              <w:rPr>
                <w:sz w:val="18"/>
                <w:szCs w:val="18"/>
                <w:lang w:val="en-US"/>
              </w:rPr>
              <w:t>mail</w:t>
            </w:r>
            <w:r w:rsidRPr="00101B45">
              <w:rPr>
                <w:sz w:val="18"/>
                <w:szCs w:val="18"/>
              </w:rPr>
              <w:t xml:space="preserve">: </w:t>
            </w:r>
            <w:proofErr w:type="spellStart"/>
            <w:r w:rsidRPr="00101B45">
              <w:rPr>
                <w:sz w:val="18"/>
                <w:szCs w:val="18"/>
                <w:lang w:val="en-US"/>
              </w:rPr>
              <w:t>kanikuly</w:t>
            </w:r>
            <w:proofErr w:type="spellEnd"/>
            <w:r w:rsidRPr="00101B45">
              <w:rPr>
                <w:sz w:val="18"/>
                <w:szCs w:val="18"/>
              </w:rPr>
              <w:t>58@</w:t>
            </w:r>
            <w:r w:rsidRPr="00101B45">
              <w:rPr>
                <w:sz w:val="18"/>
                <w:szCs w:val="18"/>
                <w:lang w:val="en-US"/>
              </w:rPr>
              <w:t>mail</w:t>
            </w:r>
            <w:r w:rsidRPr="00101B45">
              <w:rPr>
                <w:sz w:val="18"/>
                <w:szCs w:val="18"/>
              </w:rPr>
              <w:t>.</w:t>
            </w:r>
            <w:proofErr w:type="spellStart"/>
            <w:r w:rsidRPr="00101B45">
              <w:rPr>
                <w:sz w:val="18"/>
                <w:szCs w:val="18"/>
                <w:lang w:val="en-US"/>
              </w:rPr>
              <w:t>ru</w:t>
            </w:r>
            <w:proofErr w:type="spellEnd"/>
          </w:p>
          <w:p w14:paraId="30A1078C" w14:textId="77777777" w:rsidR="008D7FAF" w:rsidRPr="00101B45" w:rsidRDefault="008D7FAF" w:rsidP="008D7FAF">
            <w:pPr>
              <w:snapToGrid w:val="0"/>
              <w:ind w:right="-284"/>
              <w:jc w:val="both"/>
              <w:rPr>
                <w:sz w:val="18"/>
                <w:szCs w:val="18"/>
              </w:rPr>
            </w:pPr>
            <w:r w:rsidRPr="00101B45">
              <w:rPr>
                <w:sz w:val="18"/>
                <w:szCs w:val="18"/>
              </w:rPr>
              <w:t>ИНН 5837019729</w:t>
            </w:r>
          </w:p>
          <w:p w14:paraId="2CAB427A" w14:textId="77777777" w:rsidR="008D7FAF" w:rsidRPr="00101B45" w:rsidRDefault="008D7FAF" w:rsidP="008D7FAF">
            <w:pPr>
              <w:snapToGrid w:val="0"/>
              <w:ind w:right="-284"/>
              <w:jc w:val="both"/>
              <w:rPr>
                <w:sz w:val="18"/>
                <w:szCs w:val="18"/>
              </w:rPr>
            </w:pPr>
            <w:r w:rsidRPr="00101B45">
              <w:rPr>
                <w:sz w:val="18"/>
                <w:szCs w:val="18"/>
              </w:rPr>
              <w:t>КПП 583501001</w:t>
            </w:r>
          </w:p>
          <w:p w14:paraId="41221A23" w14:textId="77777777" w:rsidR="008D7FAF" w:rsidRPr="00101B45" w:rsidRDefault="008D7FAF" w:rsidP="008D7FAF">
            <w:pPr>
              <w:snapToGrid w:val="0"/>
              <w:ind w:right="-284"/>
              <w:jc w:val="both"/>
              <w:rPr>
                <w:sz w:val="18"/>
                <w:szCs w:val="18"/>
              </w:rPr>
            </w:pPr>
            <w:r w:rsidRPr="00101B45">
              <w:rPr>
                <w:sz w:val="18"/>
                <w:szCs w:val="18"/>
              </w:rPr>
              <w:t>ОКПО 14812479</w:t>
            </w:r>
          </w:p>
          <w:p w14:paraId="5451860F" w14:textId="77777777" w:rsidR="008D7FAF" w:rsidRPr="00101B45" w:rsidRDefault="008D7FAF" w:rsidP="008D7FAF">
            <w:pPr>
              <w:snapToGrid w:val="0"/>
              <w:ind w:right="-284"/>
              <w:jc w:val="both"/>
              <w:rPr>
                <w:sz w:val="18"/>
                <w:szCs w:val="18"/>
              </w:rPr>
            </w:pPr>
            <w:r w:rsidRPr="00101B45">
              <w:rPr>
                <w:sz w:val="18"/>
                <w:szCs w:val="18"/>
              </w:rPr>
              <w:t>Рас / счет 40702810503000002074</w:t>
            </w:r>
          </w:p>
          <w:p w14:paraId="5690C304" w14:textId="77777777" w:rsidR="008D7FAF" w:rsidRPr="00101B45" w:rsidRDefault="008D7FAF" w:rsidP="008D7FAF">
            <w:pPr>
              <w:snapToGrid w:val="0"/>
              <w:ind w:right="-284"/>
              <w:jc w:val="both"/>
              <w:rPr>
                <w:sz w:val="18"/>
                <w:szCs w:val="18"/>
              </w:rPr>
            </w:pPr>
            <w:r w:rsidRPr="00101B45">
              <w:rPr>
                <w:sz w:val="18"/>
                <w:szCs w:val="18"/>
              </w:rPr>
              <w:t>Кор /счет 30101810700000000803</w:t>
            </w:r>
          </w:p>
          <w:p w14:paraId="0A965AEE" w14:textId="77777777" w:rsidR="008D7FAF" w:rsidRPr="00101B45" w:rsidRDefault="008D7FAF" w:rsidP="008D7FAF">
            <w:pPr>
              <w:snapToGrid w:val="0"/>
              <w:ind w:right="-284"/>
              <w:jc w:val="both"/>
              <w:rPr>
                <w:sz w:val="18"/>
                <w:szCs w:val="18"/>
              </w:rPr>
            </w:pPr>
            <w:r w:rsidRPr="00101B45">
              <w:rPr>
                <w:sz w:val="18"/>
                <w:szCs w:val="18"/>
              </w:rPr>
              <w:t xml:space="preserve">Банк Приволжский филиал ПАО «ПРОМСВЯЗЬБАНК» </w:t>
            </w:r>
          </w:p>
          <w:p w14:paraId="452B1435" w14:textId="77777777" w:rsidR="008D7FAF" w:rsidRPr="00101B45" w:rsidRDefault="008D7FAF" w:rsidP="008D7FAF">
            <w:pPr>
              <w:snapToGrid w:val="0"/>
              <w:ind w:right="-284"/>
              <w:jc w:val="both"/>
              <w:rPr>
                <w:sz w:val="18"/>
                <w:szCs w:val="18"/>
              </w:rPr>
            </w:pPr>
            <w:r w:rsidRPr="00101B45">
              <w:rPr>
                <w:sz w:val="18"/>
                <w:szCs w:val="18"/>
              </w:rPr>
              <w:t>г. Нижний Новгород</w:t>
            </w:r>
          </w:p>
          <w:p w14:paraId="20B3147D" w14:textId="77777777" w:rsidR="008D7FAF" w:rsidRPr="00101B45" w:rsidRDefault="008D7FAF" w:rsidP="008D7FAF">
            <w:pPr>
              <w:snapToGrid w:val="0"/>
              <w:ind w:right="-284"/>
              <w:jc w:val="both"/>
              <w:rPr>
                <w:sz w:val="18"/>
                <w:szCs w:val="18"/>
              </w:rPr>
            </w:pPr>
            <w:r w:rsidRPr="00101B45">
              <w:rPr>
                <w:sz w:val="18"/>
                <w:szCs w:val="18"/>
              </w:rPr>
              <w:t>БИК 042202803</w:t>
            </w:r>
          </w:p>
          <w:p w14:paraId="1125D415" w14:textId="77777777" w:rsidR="008D7FAF" w:rsidRPr="00101B45" w:rsidRDefault="008D7FAF" w:rsidP="008D7FAF">
            <w:pPr>
              <w:snapToGrid w:val="0"/>
              <w:ind w:right="-284"/>
              <w:jc w:val="both"/>
              <w:rPr>
                <w:sz w:val="18"/>
                <w:szCs w:val="18"/>
              </w:rPr>
            </w:pPr>
          </w:p>
          <w:p w14:paraId="7345E6D8" w14:textId="77777777" w:rsidR="008D7FAF" w:rsidRPr="00101B45" w:rsidRDefault="008D7FAF" w:rsidP="008D7FAF">
            <w:pPr>
              <w:snapToGrid w:val="0"/>
              <w:ind w:right="-284"/>
              <w:jc w:val="both"/>
              <w:rPr>
                <w:sz w:val="18"/>
                <w:szCs w:val="18"/>
              </w:rPr>
            </w:pPr>
            <w:r w:rsidRPr="00101B45">
              <w:rPr>
                <w:sz w:val="18"/>
                <w:szCs w:val="18"/>
              </w:rPr>
              <w:t>Директор</w:t>
            </w:r>
          </w:p>
          <w:p w14:paraId="5BB5D5AB" w14:textId="77777777" w:rsidR="008D7FAF" w:rsidRPr="00101B45" w:rsidRDefault="008D7FAF" w:rsidP="008D7FAF">
            <w:pPr>
              <w:snapToGrid w:val="0"/>
              <w:ind w:right="-284"/>
              <w:jc w:val="both"/>
              <w:rPr>
                <w:sz w:val="18"/>
                <w:szCs w:val="18"/>
              </w:rPr>
            </w:pPr>
          </w:p>
          <w:p w14:paraId="754CE1B9" w14:textId="69D2DBDB" w:rsidR="00120D7D" w:rsidRPr="00101B45" w:rsidRDefault="008D7FAF" w:rsidP="008D7FAF">
            <w:pPr>
              <w:pStyle w:val="a3"/>
              <w:ind w:right="-284"/>
              <w:rPr>
                <w:i/>
                <w:sz w:val="18"/>
                <w:szCs w:val="18"/>
              </w:rPr>
            </w:pPr>
            <w:r w:rsidRPr="00101B45">
              <w:rPr>
                <w:i/>
                <w:sz w:val="18"/>
                <w:szCs w:val="18"/>
              </w:rPr>
              <w:t xml:space="preserve">___________________________________ </w:t>
            </w:r>
            <w:r w:rsidRPr="00101B45">
              <w:rPr>
                <w:sz w:val="18"/>
                <w:szCs w:val="18"/>
              </w:rPr>
              <w:t>/И.А. Малкина/</w:t>
            </w:r>
          </w:p>
        </w:tc>
        <w:tc>
          <w:tcPr>
            <w:tcW w:w="5150" w:type="dxa"/>
          </w:tcPr>
          <w:p w14:paraId="754CE1BA" w14:textId="77777777" w:rsidR="00120D7D" w:rsidRPr="00101B45" w:rsidRDefault="00120D7D" w:rsidP="00120D7D">
            <w:pPr>
              <w:ind w:right="-284"/>
              <w:jc w:val="center"/>
              <w:rPr>
                <w:sz w:val="18"/>
                <w:szCs w:val="18"/>
              </w:rPr>
            </w:pPr>
            <w:r w:rsidRPr="00101B45">
              <w:rPr>
                <w:sz w:val="18"/>
                <w:szCs w:val="18"/>
              </w:rPr>
              <w:t>АГЕНТ</w:t>
            </w:r>
          </w:p>
          <w:p w14:paraId="57A63947" w14:textId="77777777" w:rsidR="008D7FAF" w:rsidRPr="00101B45" w:rsidRDefault="008D7FAF" w:rsidP="008D7FAF">
            <w:pPr>
              <w:snapToGrid w:val="0"/>
              <w:ind w:left="549" w:right="-284"/>
              <w:jc w:val="both"/>
              <w:rPr>
                <w:sz w:val="18"/>
                <w:szCs w:val="18"/>
              </w:rPr>
            </w:pPr>
            <w:r w:rsidRPr="00101B45">
              <w:rPr>
                <w:sz w:val="18"/>
                <w:szCs w:val="18"/>
              </w:rPr>
              <w:t>_____________________________________________</w:t>
            </w:r>
          </w:p>
          <w:p w14:paraId="1EF03A21" w14:textId="77777777" w:rsidR="008D7FAF" w:rsidRPr="00101B45" w:rsidRDefault="008D7FAF" w:rsidP="008D7FAF">
            <w:pPr>
              <w:snapToGrid w:val="0"/>
              <w:ind w:left="549" w:right="-25"/>
              <w:jc w:val="both"/>
              <w:rPr>
                <w:sz w:val="18"/>
                <w:szCs w:val="18"/>
              </w:rPr>
            </w:pPr>
            <w:r w:rsidRPr="00101B45">
              <w:rPr>
                <w:sz w:val="18"/>
                <w:szCs w:val="18"/>
              </w:rPr>
              <w:t xml:space="preserve">Место </w:t>
            </w:r>
            <w:proofErr w:type="gramStart"/>
            <w:r w:rsidRPr="00101B45">
              <w:rPr>
                <w:sz w:val="18"/>
                <w:szCs w:val="18"/>
              </w:rPr>
              <w:t>нахождения:_</w:t>
            </w:r>
            <w:proofErr w:type="gramEnd"/>
            <w:r w:rsidRPr="00101B45">
              <w:rPr>
                <w:sz w:val="18"/>
                <w:szCs w:val="18"/>
              </w:rPr>
              <w:t>___________________________</w:t>
            </w:r>
          </w:p>
          <w:p w14:paraId="00F2B598" w14:textId="77777777" w:rsidR="008D7FAF" w:rsidRPr="00101B45" w:rsidRDefault="008D7FAF" w:rsidP="008D7FAF">
            <w:pPr>
              <w:snapToGrid w:val="0"/>
              <w:ind w:left="549" w:right="-25"/>
              <w:jc w:val="both"/>
              <w:rPr>
                <w:sz w:val="18"/>
                <w:szCs w:val="18"/>
              </w:rPr>
            </w:pPr>
            <w:r w:rsidRPr="00101B45">
              <w:rPr>
                <w:sz w:val="18"/>
                <w:szCs w:val="18"/>
              </w:rPr>
              <w:t>_____________________________________________</w:t>
            </w:r>
          </w:p>
          <w:p w14:paraId="7A2D4522" w14:textId="77777777" w:rsidR="008D7FAF" w:rsidRPr="00101B45" w:rsidRDefault="008D7FAF" w:rsidP="008D7FAF">
            <w:pPr>
              <w:snapToGrid w:val="0"/>
              <w:ind w:left="549" w:right="-25"/>
              <w:jc w:val="both"/>
              <w:rPr>
                <w:sz w:val="18"/>
                <w:szCs w:val="18"/>
              </w:rPr>
            </w:pPr>
            <w:r w:rsidRPr="00101B45">
              <w:rPr>
                <w:sz w:val="18"/>
                <w:szCs w:val="18"/>
              </w:rPr>
              <w:t xml:space="preserve">Почтовый </w:t>
            </w:r>
            <w:proofErr w:type="gramStart"/>
            <w:r w:rsidRPr="00101B45">
              <w:rPr>
                <w:sz w:val="18"/>
                <w:szCs w:val="18"/>
              </w:rPr>
              <w:t>адрес:_</w:t>
            </w:r>
            <w:proofErr w:type="gramEnd"/>
            <w:r w:rsidRPr="00101B45">
              <w:rPr>
                <w:sz w:val="18"/>
                <w:szCs w:val="18"/>
              </w:rPr>
              <w:t>______________________________</w:t>
            </w:r>
          </w:p>
          <w:p w14:paraId="35C21D0B" w14:textId="77777777" w:rsidR="008D7FAF" w:rsidRPr="00101B45" w:rsidRDefault="008D7FAF" w:rsidP="008D7FAF">
            <w:pPr>
              <w:snapToGrid w:val="0"/>
              <w:ind w:left="549" w:right="-25"/>
              <w:jc w:val="both"/>
              <w:rPr>
                <w:sz w:val="18"/>
                <w:szCs w:val="18"/>
              </w:rPr>
            </w:pPr>
            <w:r w:rsidRPr="00101B45">
              <w:rPr>
                <w:sz w:val="18"/>
                <w:szCs w:val="18"/>
              </w:rPr>
              <w:t>_____________________________________________</w:t>
            </w:r>
          </w:p>
          <w:p w14:paraId="72E0FF64" w14:textId="77777777" w:rsidR="008D7FAF" w:rsidRPr="00101B45" w:rsidRDefault="008D7FAF" w:rsidP="008D7FAF">
            <w:pPr>
              <w:snapToGrid w:val="0"/>
              <w:ind w:left="549" w:right="-25"/>
              <w:jc w:val="both"/>
              <w:rPr>
                <w:sz w:val="18"/>
                <w:szCs w:val="18"/>
              </w:rPr>
            </w:pPr>
            <w:r w:rsidRPr="00101B45">
              <w:rPr>
                <w:sz w:val="18"/>
                <w:szCs w:val="18"/>
              </w:rPr>
              <w:t>телефон ______________________________________</w:t>
            </w:r>
          </w:p>
          <w:p w14:paraId="3CB29BB6" w14:textId="77777777" w:rsidR="008D7FAF" w:rsidRPr="00101B45" w:rsidRDefault="008D7FAF" w:rsidP="008D7FAF">
            <w:pPr>
              <w:snapToGrid w:val="0"/>
              <w:ind w:left="549" w:right="-25"/>
              <w:jc w:val="both"/>
              <w:rPr>
                <w:sz w:val="18"/>
                <w:szCs w:val="18"/>
              </w:rPr>
            </w:pPr>
            <w:r w:rsidRPr="00101B45">
              <w:rPr>
                <w:sz w:val="18"/>
                <w:szCs w:val="18"/>
              </w:rPr>
              <w:t>факс ________________________________________</w:t>
            </w:r>
          </w:p>
          <w:p w14:paraId="2B0C5CAD" w14:textId="77777777" w:rsidR="008D7FAF" w:rsidRPr="00101B45" w:rsidRDefault="008D7FAF" w:rsidP="008D7FAF">
            <w:pPr>
              <w:snapToGrid w:val="0"/>
              <w:ind w:left="549" w:right="-25"/>
              <w:jc w:val="both"/>
              <w:rPr>
                <w:sz w:val="18"/>
                <w:szCs w:val="18"/>
              </w:rPr>
            </w:pPr>
            <w:r w:rsidRPr="00101B45">
              <w:rPr>
                <w:sz w:val="18"/>
                <w:szCs w:val="18"/>
                <w:lang w:val="en-US"/>
              </w:rPr>
              <w:t>e</w:t>
            </w:r>
            <w:r w:rsidRPr="00101B45">
              <w:rPr>
                <w:sz w:val="18"/>
                <w:szCs w:val="18"/>
              </w:rPr>
              <w:t>-</w:t>
            </w:r>
            <w:r w:rsidRPr="00101B45">
              <w:rPr>
                <w:sz w:val="18"/>
                <w:szCs w:val="18"/>
                <w:lang w:val="en-US"/>
              </w:rPr>
              <w:t>mail</w:t>
            </w:r>
            <w:r w:rsidRPr="00101B45">
              <w:rPr>
                <w:sz w:val="18"/>
                <w:szCs w:val="18"/>
              </w:rPr>
              <w:t xml:space="preserve"> _______________________________________</w:t>
            </w:r>
          </w:p>
          <w:p w14:paraId="144C1E3C" w14:textId="77777777" w:rsidR="008D7FAF" w:rsidRPr="00101B45" w:rsidRDefault="008D7FAF" w:rsidP="008D7FAF">
            <w:pPr>
              <w:snapToGrid w:val="0"/>
              <w:ind w:left="549" w:right="-25"/>
              <w:jc w:val="both"/>
              <w:rPr>
                <w:sz w:val="18"/>
                <w:szCs w:val="18"/>
              </w:rPr>
            </w:pPr>
            <w:r w:rsidRPr="00101B45">
              <w:rPr>
                <w:sz w:val="18"/>
                <w:szCs w:val="18"/>
              </w:rPr>
              <w:t>ИНН ________________________________________</w:t>
            </w:r>
          </w:p>
          <w:p w14:paraId="47309EEA" w14:textId="77777777" w:rsidR="008D7FAF" w:rsidRPr="00101B45" w:rsidRDefault="008D7FAF" w:rsidP="008D7FAF">
            <w:pPr>
              <w:snapToGrid w:val="0"/>
              <w:ind w:left="549" w:right="-25"/>
              <w:jc w:val="both"/>
              <w:rPr>
                <w:sz w:val="18"/>
                <w:szCs w:val="18"/>
              </w:rPr>
            </w:pPr>
            <w:r w:rsidRPr="00101B45">
              <w:rPr>
                <w:sz w:val="18"/>
                <w:szCs w:val="18"/>
              </w:rPr>
              <w:t>КПП_________________________________________</w:t>
            </w:r>
          </w:p>
          <w:p w14:paraId="2F4D5CE9" w14:textId="77777777" w:rsidR="008D7FAF" w:rsidRPr="00101B45" w:rsidRDefault="008D7FAF" w:rsidP="008D7FAF">
            <w:pPr>
              <w:snapToGrid w:val="0"/>
              <w:ind w:left="549" w:right="-25"/>
              <w:jc w:val="both"/>
              <w:rPr>
                <w:sz w:val="18"/>
                <w:szCs w:val="18"/>
              </w:rPr>
            </w:pPr>
            <w:r w:rsidRPr="00101B45">
              <w:rPr>
                <w:sz w:val="18"/>
                <w:szCs w:val="18"/>
              </w:rPr>
              <w:t>ОКПО _______________________________________</w:t>
            </w:r>
          </w:p>
          <w:p w14:paraId="45F231AF" w14:textId="77777777" w:rsidR="008D7FAF" w:rsidRPr="00101B45" w:rsidRDefault="008D7FAF" w:rsidP="008D7FAF">
            <w:pPr>
              <w:snapToGrid w:val="0"/>
              <w:ind w:left="549" w:right="-25"/>
              <w:jc w:val="both"/>
              <w:rPr>
                <w:sz w:val="18"/>
                <w:szCs w:val="18"/>
              </w:rPr>
            </w:pPr>
            <w:r w:rsidRPr="00101B45">
              <w:rPr>
                <w:sz w:val="18"/>
                <w:szCs w:val="18"/>
              </w:rPr>
              <w:t>Рас / счет _____________________________________</w:t>
            </w:r>
          </w:p>
          <w:p w14:paraId="7768D4A5" w14:textId="77777777" w:rsidR="008D7FAF" w:rsidRPr="00101B45" w:rsidRDefault="008D7FAF" w:rsidP="008D7FAF">
            <w:pPr>
              <w:snapToGrid w:val="0"/>
              <w:ind w:left="549" w:right="-25"/>
              <w:jc w:val="both"/>
              <w:rPr>
                <w:sz w:val="18"/>
                <w:szCs w:val="18"/>
              </w:rPr>
            </w:pPr>
            <w:proofErr w:type="gramStart"/>
            <w:r w:rsidRPr="00101B45">
              <w:rPr>
                <w:sz w:val="18"/>
                <w:szCs w:val="18"/>
              </w:rPr>
              <w:t>Кор/счет</w:t>
            </w:r>
            <w:proofErr w:type="gramEnd"/>
            <w:r w:rsidRPr="00101B45">
              <w:rPr>
                <w:sz w:val="18"/>
                <w:szCs w:val="18"/>
              </w:rPr>
              <w:t xml:space="preserve"> _____________________________________</w:t>
            </w:r>
          </w:p>
          <w:p w14:paraId="0BB2C87D" w14:textId="77777777" w:rsidR="008D7FAF" w:rsidRPr="00101B45" w:rsidRDefault="008D7FAF" w:rsidP="008D7FAF">
            <w:pPr>
              <w:snapToGrid w:val="0"/>
              <w:ind w:left="549" w:right="-25"/>
              <w:jc w:val="both"/>
              <w:rPr>
                <w:sz w:val="18"/>
                <w:szCs w:val="18"/>
              </w:rPr>
            </w:pPr>
            <w:r w:rsidRPr="00101B45">
              <w:rPr>
                <w:sz w:val="18"/>
                <w:szCs w:val="18"/>
              </w:rPr>
              <w:t xml:space="preserve">Банк _________________________________________  </w:t>
            </w:r>
            <w:r w:rsidRPr="00101B45">
              <w:rPr>
                <w:sz w:val="18"/>
                <w:szCs w:val="18"/>
                <w:u w:val="single"/>
              </w:rPr>
              <w:t xml:space="preserve">                                                                         </w:t>
            </w:r>
          </w:p>
          <w:p w14:paraId="64C21157" w14:textId="77777777" w:rsidR="008D7FAF" w:rsidRPr="00101B45" w:rsidRDefault="008D7FAF" w:rsidP="008D7FAF">
            <w:pPr>
              <w:snapToGrid w:val="0"/>
              <w:ind w:left="549" w:right="-25"/>
              <w:jc w:val="both"/>
              <w:rPr>
                <w:sz w:val="18"/>
                <w:szCs w:val="18"/>
              </w:rPr>
            </w:pPr>
            <w:r w:rsidRPr="00101B45">
              <w:rPr>
                <w:sz w:val="18"/>
                <w:szCs w:val="18"/>
              </w:rPr>
              <w:t>БИК _________________________________________</w:t>
            </w:r>
          </w:p>
          <w:p w14:paraId="04201DB6" w14:textId="77777777" w:rsidR="008D7FAF" w:rsidRPr="00101B45" w:rsidRDefault="008D7FAF" w:rsidP="008D7FAF">
            <w:pPr>
              <w:ind w:left="549" w:right="-284"/>
              <w:jc w:val="both"/>
              <w:rPr>
                <w:sz w:val="18"/>
                <w:szCs w:val="18"/>
              </w:rPr>
            </w:pPr>
          </w:p>
          <w:p w14:paraId="5F208032" w14:textId="77777777" w:rsidR="008D7FAF" w:rsidRPr="00101B45" w:rsidRDefault="008D7FAF" w:rsidP="008D7FAF">
            <w:pPr>
              <w:ind w:left="549" w:right="-284"/>
              <w:jc w:val="both"/>
              <w:rPr>
                <w:sz w:val="18"/>
                <w:szCs w:val="18"/>
              </w:rPr>
            </w:pPr>
          </w:p>
          <w:p w14:paraId="754CE1CA" w14:textId="7CE2D707" w:rsidR="00120D7D" w:rsidRPr="00101B45" w:rsidRDefault="008D7FAF" w:rsidP="008D7FAF">
            <w:pPr>
              <w:ind w:left="549" w:right="-284"/>
              <w:jc w:val="both"/>
              <w:rPr>
                <w:i/>
                <w:sz w:val="18"/>
                <w:szCs w:val="18"/>
              </w:rPr>
            </w:pPr>
            <w:r w:rsidRPr="00101B45">
              <w:rPr>
                <w:sz w:val="18"/>
                <w:szCs w:val="18"/>
              </w:rPr>
              <w:t>________________________ /_________________/</w:t>
            </w:r>
          </w:p>
        </w:tc>
      </w:tr>
    </w:tbl>
    <w:p w14:paraId="73B81E65" w14:textId="2612D18D" w:rsidR="00FB0EAD" w:rsidRPr="00101B45" w:rsidRDefault="00FB0EAD" w:rsidP="00FB0EAD">
      <w:pPr>
        <w:pStyle w:val="af3"/>
        <w:spacing w:before="0" w:beforeAutospacing="0" w:after="0" w:afterAutospacing="0"/>
        <w:ind w:left="-720"/>
        <w:rPr>
          <w:bCs/>
          <w:sz w:val="18"/>
          <w:szCs w:val="18"/>
        </w:rPr>
      </w:pPr>
    </w:p>
    <w:p w14:paraId="6CDA3C4D" w14:textId="77777777" w:rsidR="00FB0EAD" w:rsidRPr="00101B45" w:rsidRDefault="00FB0EAD" w:rsidP="00FB0EAD">
      <w:pPr>
        <w:pStyle w:val="af3"/>
        <w:ind w:left="-720"/>
        <w:rPr>
          <w:bCs/>
          <w:sz w:val="18"/>
          <w:szCs w:val="18"/>
        </w:rPr>
      </w:pPr>
    </w:p>
    <w:p w14:paraId="4CB894F5" w14:textId="7A0E88C8" w:rsidR="00FB0EAD" w:rsidRPr="00101B45" w:rsidRDefault="00FB0EAD" w:rsidP="00FB0EAD">
      <w:pPr>
        <w:pStyle w:val="af3"/>
        <w:ind w:left="-720"/>
        <w:rPr>
          <w:bCs/>
          <w:sz w:val="18"/>
          <w:szCs w:val="18"/>
        </w:rPr>
      </w:pPr>
    </w:p>
    <w:p w14:paraId="1AA25938" w14:textId="614576DC" w:rsidR="00856C50" w:rsidRPr="00101B45" w:rsidRDefault="00856C50" w:rsidP="00FB0EAD">
      <w:pPr>
        <w:pStyle w:val="af3"/>
        <w:ind w:left="-720"/>
        <w:rPr>
          <w:bCs/>
          <w:sz w:val="18"/>
          <w:szCs w:val="18"/>
        </w:rPr>
      </w:pPr>
    </w:p>
    <w:p w14:paraId="40EDB4A2" w14:textId="7A37751A" w:rsidR="00856C50" w:rsidRPr="00101B45" w:rsidRDefault="00856C50" w:rsidP="00FB0EAD">
      <w:pPr>
        <w:pStyle w:val="af3"/>
        <w:ind w:left="-720"/>
        <w:rPr>
          <w:bCs/>
          <w:sz w:val="18"/>
          <w:szCs w:val="18"/>
        </w:rPr>
      </w:pPr>
    </w:p>
    <w:p w14:paraId="3C9466DF" w14:textId="243B5FBE" w:rsidR="00856C50" w:rsidRPr="00101B45" w:rsidRDefault="00856C50" w:rsidP="00FB0EAD">
      <w:pPr>
        <w:pStyle w:val="af3"/>
        <w:ind w:left="-720"/>
        <w:rPr>
          <w:bCs/>
          <w:sz w:val="18"/>
          <w:szCs w:val="18"/>
        </w:rPr>
      </w:pPr>
    </w:p>
    <w:p w14:paraId="14D4B0A0" w14:textId="3E88B13B" w:rsidR="00856C50" w:rsidRPr="00101B45" w:rsidRDefault="00856C50" w:rsidP="00FB0EAD">
      <w:pPr>
        <w:pStyle w:val="af3"/>
        <w:ind w:left="-720"/>
        <w:rPr>
          <w:bCs/>
          <w:sz w:val="18"/>
          <w:szCs w:val="18"/>
        </w:rPr>
      </w:pPr>
    </w:p>
    <w:p w14:paraId="1D040CBC" w14:textId="3F695C24" w:rsidR="00856C50" w:rsidRPr="00101B45" w:rsidRDefault="00856C50" w:rsidP="00FB0EAD">
      <w:pPr>
        <w:pStyle w:val="af3"/>
        <w:ind w:left="-720"/>
        <w:rPr>
          <w:bCs/>
          <w:sz w:val="18"/>
          <w:szCs w:val="18"/>
        </w:rPr>
      </w:pPr>
    </w:p>
    <w:p w14:paraId="4800B4BC" w14:textId="5E225A1A" w:rsidR="00856C50" w:rsidRPr="00101B45" w:rsidRDefault="00856C50" w:rsidP="00FB0EAD">
      <w:pPr>
        <w:pStyle w:val="af3"/>
        <w:ind w:left="-720"/>
        <w:rPr>
          <w:bCs/>
          <w:sz w:val="18"/>
          <w:szCs w:val="18"/>
        </w:rPr>
      </w:pPr>
    </w:p>
    <w:p w14:paraId="66E76E0F" w14:textId="577634C0" w:rsidR="00856C50" w:rsidRPr="00101B45" w:rsidRDefault="00856C50" w:rsidP="00FB0EAD">
      <w:pPr>
        <w:pStyle w:val="af3"/>
        <w:ind w:left="-720"/>
        <w:rPr>
          <w:bCs/>
          <w:sz w:val="18"/>
          <w:szCs w:val="18"/>
        </w:rPr>
      </w:pPr>
    </w:p>
    <w:p w14:paraId="6CD29AE4" w14:textId="668D014E" w:rsidR="00856C50" w:rsidRPr="00101B45" w:rsidRDefault="00856C50" w:rsidP="00FB0EAD">
      <w:pPr>
        <w:pStyle w:val="af3"/>
        <w:ind w:left="-720"/>
        <w:rPr>
          <w:bCs/>
          <w:sz w:val="18"/>
          <w:szCs w:val="18"/>
        </w:rPr>
      </w:pPr>
    </w:p>
    <w:p w14:paraId="4A77FD81" w14:textId="7845147A" w:rsidR="00856C50" w:rsidRPr="00101B45" w:rsidRDefault="00856C50" w:rsidP="00FB0EAD">
      <w:pPr>
        <w:pStyle w:val="af3"/>
        <w:ind w:left="-720"/>
        <w:rPr>
          <w:bCs/>
          <w:sz w:val="18"/>
          <w:szCs w:val="18"/>
        </w:rPr>
      </w:pPr>
    </w:p>
    <w:p w14:paraId="0D2F8BA0" w14:textId="77777777" w:rsidR="00856C50" w:rsidRDefault="00856C50" w:rsidP="00FB0EAD">
      <w:pPr>
        <w:pStyle w:val="af3"/>
        <w:ind w:left="-720"/>
        <w:rPr>
          <w:bCs/>
          <w:sz w:val="18"/>
          <w:szCs w:val="18"/>
        </w:rPr>
      </w:pPr>
    </w:p>
    <w:p w14:paraId="7B9FA901" w14:textId="77777777" w:rsidR="00BE1764" w:rsidRDefault="00BE1764" w:rsidP="00FB0EAD">
      <w:pPr>
        <w:pStyle w:val="af3"/>
        <w:ind w:left="-720"/>
        <w:rPr>
          <w:bCs/>
          <w:sz w:val="18"/>
          <w:szCs w:val="18"/>
        </w:rPr>
      </w:pPr>
    </w:p>
    <w:p w14:paraId="65F69627" w14:textId="77777777" w:rsidR="00BE1764" w:rsidRDefault="00BE1764" w:rsidP="00FB0EAD">
      <w:pPr>
        <w:pStyle w:val="af3"/>
        <w:ind w:left="-720"/>
        <w:rPr>
          <w:bCs/>
          <w:sz w:val="18"/>
          <w:szCs w:val="18"/>
        </w:rPr>
      </w:pPr>
    </w:p>
    <w:p w14:paraId="3FBF8A51" w14:textId="77777777" w:rsidR="00BE1764" w:rsidRDefault="00BE1764" w:rsidP="00FB0EAD">
      <w:pPr>
        <w:pStyle w:val="af3"/>
        <w:ind w:left="-720"/>
        <w:rPr>
          <w:bCs/>
          <w:sz w:val="18"/>
          <w:szCs w:val="18"/>
        </w:rPr>
      </w:pPr>
    </w:p>
    <w:p w14:paraId="15182437" w14:textId="77777777" w:rsidR="00BE1764" w:rsidRPr="00101B45" w:rsidRDefault="00BE1764" w:rsidP="00FB0EAD">
      <w:pPr>
        <w:pStyle w:val="af3"/>
        <w:ind w:left="-720"/>
        <w:rPr>
          <w:bCs/>
          <w:sz w:val="18"/>
          <w:szCs w:val="18"/>
        </w:rPr>
      </w:pPr>
    </w:p>
    <w:p w14:paraId="754CE1D9" w14:textId="1DE408E1" w:rsidR="0073471B" w:rsidRPr="00101B45" w:rsidRDefault="00BD7866" w:rsidP="0073471B">
      <w:pPr>
        <w:pStyle w:val="af3"/>
        <w:ind w:left="-1080"/>
        <w:jc w:val="right"/>
        <w:rPr>
          <w:bCs/>
          <w:sz w:val="18"/>
          <w:szCs w:val="18"/>
        </w:rPr>
      </w:pPr>
      <w:r w:rsidRPr="00101B45">
        <w:rPr>
          <w:bCs/>
          <w:sz w:val="18"/>
          <w:szCs w:val="18"/>
        </w:rPr>
        <w:lastRenderedPageBreak/>
        <w:t>П</w:t>
      </w:r>
      <w:r w:rsidR="0073471B" w:rsidRPr="00101B45">
        <w:rPr>
          <w:bCs/>
          <w:sz w:val="18"/>
          <w:szCs w:val="18"/>
        </w:rPr>
        <w:t>риложение к агентскому договору</w:t>
      </w:r>
    </w:p>
    <w:p w14:paraId="754CE1DA" w14:textId="77777777" w:rsidR="0073471B" w:rsidRPr="00101B45" w:rsidRDefault="0073471B" w:rsidP="0073471B">
      <w:pPr>
        <w:pStyle w:val="af3"/>
        <w:ind w:left="-1080"/>
        <w:jc w:val="right"/>
        <w:rPr>
          <w:bCs/>
          <w:sz w:val="18"/>
          <w:szCs w:val="18"/>
        </w:rPr>
      </w:pPr>
      <w:r w:rsidRPr="00101B45">
        <w:rPr>
          <w:bCs/>
          <w:sz w:val="18"/>
          <w:szCs w:val="18"/>
        </w:rPr>
        <w:t xml:space="preserve"> № __ от _____________ 20 __ года</w:t>
      </w:r>
    </w:p>
    <w:p w14:paraId="754CE1DB" w14:textId="77777777" w:rsidR="0073471B" w:rsidRPr="00101B45" w:rsidRDefault="00976EBC" w:rsidP="0073471B">
      <w:pPr>
        <w:pStyle w:val="af3"/>
        <w:ind w:left="-1080"/>
        <w:jc w:val="center"/>
        <w:rPr>
          <w:bCs/>
          <w:sz w:val="18"/>
          <w:szCs w:val="18"/>
        </w:rPr>
      </w:pPr>
      <w:r w:rsidRPr="00101B45">
        <w:rPr>
          <w:bCs/>
          <w:sz w:val="18"/>
          <w:szCs w:val="18"/>
        </w:rPr>
        <w:t>УСЛОВИЯ ДОГОВОРА ПО СРОКАМ ОПЛАТЫ, ОТЧЕТОВ, АННУЛЯЦИЙ</w:t>
      </w:r>
    </w:p>
    <w:tbl>
      <w:tblPr>
        <w:tblStyle w:val="af4"/>
        <w:tblW w:w="10714" w:type="dxa"/>
        <w:tblInd w:w="-1080" w:type="dxa"/>
        <w:tblLook w:val="04A0" w:firstRow="1" w:lastRow="0" w:firstColumn="1" w:lastColumn="0" w:noHBand="0" w:noVBand="1"/>
      </w:tblPr>
      <w:tblGrid>
        <w:gridCol w:w="2351"/>
        <w:gridCol w:w="8363"/>
      </w:tblGrid>
      <w:tr w:rsidR="0073471B" w:rsidRPr="00101B45" w14:paraId="754CE1DE" w14:textId="77777777" w:rsidTr="009E261C">
        <w:tc>
          <w:tcPr>
            <w:tcW w:w="2351" w:type="dxa"/>
          </w:tcPr>
          <w:p w14:paraId="754CE1DC" w14:textId="77777777" w:rsidR="0073471B" w:rsidRPr="00101B45" w:rsidRDefault="0073471B" w:rsidP="008F4F23">
            <w:pPr>
              <w:pStyle w:val="af3"/>
              <w:jc w:val="right"/>
              <w:rPr>
                <w:b/>
                <w:bCs/>
                <w:sz w:val="18"/>
                <w:szCs w:val="18"/>
              </w:rPr>
            </w:pPr>
            <w:r w:rsidRPr="00101B45">
              <w:rPr>
                <w:b/>
                <w:bCs/>
                <w:sz w:val="18"/>
                <w:szCs w:val="18"/>
              </w:rPr>
              <w:t>Срок оплаты заявки</w:t>
            </w:r>
            <w:r w:rsidR="006103FB" w:rsidRPr="00101B45">
              <w:rPr>
                <w:b/>
                <w:bCs/>
                <w:sz w:val="18"/>
                <w:szCs w:val="18"/>
              </w:rPr>
              <w:t xml:space="preserve"> Агентом</w:t>
            </w:r>
          </w:p>
        </w:tc>
        <w:tc>
          <w:tcPr>
            <w:tcW w:w="8363" w:type="dxa"/>
            <w:shd w:val="clear" w:color="auto" w:fill="auto"/>
          </w:tcPr>
          <w:p w14:paraId="754CE1DD" w14:textId="1FED0AFC" w:rsidR="0073471B" w:rsidRPr="00101B45" w:rsidRDefault="00894655" w:rsidP="00D15F89">
            <w:pPr>
              <w:widowControl w:val="0"/>
              <w:tabs>
                <w:tab w:val="left" w:pos="-284"/>
              </w:tabs>
              <w:ind w:right="319"/>
              <w:jc w:val="both"/>
              <w:rPr>
                <w:bCs/>
                <w:sz w:val="18"/>
                <w:szCs w:val="18"/>
              </w:rPr>
            </w:pPr>
            <w:r w:rsidRPr="00101B45">
              <w:rPr>
                <w:sz w:val="18"/>
                <w:szCs w:val="18"/>
              </w:rPr>
              <w:t>В</w:t>
            </w:r>
            <w:r w:rsidR="00E54C5F" w:rsidRPr="00101B45">
              <w:rPr>
                <w:sz w:val="18"/>
                <w:szCs w:val="18"/>
              </w:rPr>
              <w:t xml:space="preserve"> </w:t>
            </w:r>
            <w:r w:rsidR="00E54C5F" w:rsidRPr="00E91BEF">
              <w:rPr>
                <w:sz w:val="18"/>
                <w:szCs w:val="18"/>
              </w:rPr>
              <w:t>течение трех банковских дней с момента выставления счета. При бронировани</w:t>
            </w:r>
            <w:r w:rsidR="00D00F43" w:rsidRPr="00E91BEF">
              <w:rPr>
                <w:sz w:val="18"/>
                <w:szCs w:val="18"/>
              </w:rPr>
              <w:t>и</w:t>
            </w:r>
            <w:r w:rsidR="00E54C5F" w:rsidRPr="00E91BEF">
              <w:rPr>
                <w:sz w:val="18"/>
                <w:szCs w:val="18"/>
              </w:rPr>
              <w:t xml:space="preserve"> туристского продукта (услуг) с датой начала оказания услуг менее чем через 05 рабочих дней с момента </w:t>
            </w:r>
            <w:r w:rsidR="00D00F43" w:rsidRPr="00E91BEF">
              <w:rPr>
                <w:sz w:val="18"/>
                <w:szCs w:val="18"/>
              </w:rPr>
              <w:t>бронирования</w:t>
            </w:r>
            <w:r w:rsidR="00E54C5F" w:rsidRPr="00E91BEF">
              <w:rPr>
                <w:sz w:val="18"/>
                <w:szCs w:val="18"/>
              </w:rPr>
              <w:t>, Агент обязан произвести полную оплату цены туристского продукта (услуг) или обеспечить оплату заказчиком в течение одного банковского дня с момента выставления счета. В случае,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в срок, указанный в счете.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до начала путешествия и с соблюдением сроков, установленных</w:t>
            </w:r>
            <w:r w:rsidR="00E54C5F" w:rsidRPr="00101B45">
              <w:rPr>
                <w:sz w:val="18"/>
                <w:szCs w:val="18"/>
              </w:rPr>
              <w:t xml:space="preserve"> настоящим пунктом</w:t>
            </w:r>
          </w:p>
        </w:tc>
      </w:tr>
      <w:tr w:rsidR="00D15F89" w:rsidRPr="00101B45" w14:paraId="754CE1E1" w14:textId="77777777" w:rsidTr="009E261C">
        <w:tc>
          <w:tcPr>
            <w:tcW w:w="2351" w:type="dxa"/>
          </w:tcPr>
          <w:p w14:paraId="754CE1DF" w14:textId="77777777" w:rsidR="00D15F89" w:rsidRPr="00101B45" w:rsidRDefault="00D15F89" w:rsidP="008F4F23">
            <w:pPr>
              <w:pStyle w:val="af3"/>
              <w:jc w:val="right"/>
              <w:rPr>
                <w:b/>
                <w:bCs/>
                <w:sz w:val="18"/>
                <w:szCs w:val="18"/>
              </w:rPr>
            </w:pPr>
            <w:r w:rsidRPr="00101B45">
              <w:rPr>
                <w:b/>
                <w:bCs/>
                <w:sz w:val="18"/>
                <w:szCs w:val="18"/>
              </w:rPr>
              <w:t>Способы оплаты заявки</w:t>
            </w:r>
          </w:p>
        </w:tc>
        <w:tc>
          <w:tcPr>
            <w:tcW w:w="8363" w:type="dxa"/>
            <w:shd w:val="clear" w:color="auto" w:fill="auto"/>
          </w:tcPr>
          <w:p w14:paraId="754CE1E0" w14:textId="77777777" w:rsidR="00D15F89" w:rsidRPr="00101B45" w:rsidRDefault="00D15F89" w:rsidP="00D15F89">
            <w:pPr>
              <w:widowControl w:val="0"/>
              <w:tabs>
                <w:tab w:val="left" w:pos="-284"/>
              </w:tabs>
              <w:ind w:right="319"/>
              <w:jc w:val="both"/>
              <w:rPr>
                <w:sz w:val="18"/>
                <w:szCs w:val="18"/>
              </w:rPr>
            </w:pPr>
            <w:r w:rsidRPr="00101B45">
              <w:rPr>
                <w:sz w:val="18"/>
                <w:szCs w:val="18"/>
              </w:rP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17274D" w:rsidRPr="00101B45" w14:paraId="754CE1E4" w14:textId="77777777" w:rsidTr="009E261C">
        <w:tc>
          <w:tcPr>
            <w:tcW w:w="2351" w:type="dxa"/>
          </w:tcPr>
          <w:p w14:paraId="754CE1E2" w14:textId="77777777" w:rsidR="0017274D" w:rsidRPr="00101B45" w:rsidRDefault="0017274D" w:rsidP="008F4F23">
            <w:pPr>
              <w:pStyle w:val="af3"/>
              <w:jc w:val="right"/>
              <w:rPr>
                <w:b/>
                <w:bCs/>
                <w:sz w:val="18"/>
                <w:szCs w:val="18"/>
              </w:rPr>
            </w:pPr>
            <w:r w:rsidRPr="00101B45">
              <w:rPr>
                <w:b/>
                <w:bCs/>
                <w:sz w:val="18"/>
                <w:szCs w:val="18"/>
              </w:rPr>
              <w:t>Неустойка за просрочку оплаты</w:t>
            </w:r>
          </w:p>
        </w:tc>
        <w:tc>
          <w:tcPr>
            <w:tcW w:w="8363" w:type="dxa"/>
            <w:shd w:val="clear" w:color="auto" w:fill="auto"/>
          </w:tcPr>
          <w:p w14:paraId="754CE1E3" w14:textId="77777777" w:rsidR="0017274D" w:rsidRPr="00101B45" w:rsidRDefault="0017274D" w:rsidP="00D15F89">
            <w:pPr>
              <w:widowControl w:val="0"/>
              <w:tabs>
                <w:tab w:val="left" w:pos="-284"/>
              </w:tabs>
              <w:ind w:right="319"/>
              <w:jc w:val="both"/>
              <w:rPr>
                <w:sz w:val="18"/>
                <w:szCs w:val="18"/>
              </w:rPr>
            </w:pPr>
            <w:r w:rsidRPr="00101B45">
              <w:rPr>
                <w:sz w:val="18"/>
                <w:szCs w:val="18"/>
              </w:rPr>
              <w:t>01% (один процент) от суммы задолженности за каждый день просрочки</w:t>
            </w:r>
          </w:p>
        </w:tc>
      </w:tr>
      <w:tr w:rsidR="00BA46E3" w:rsidRPr="00101B45" w14:paraId="754CE1E7" w14:textId="77777777" w:rsidTr="009E261C">
        <w:tc>
          <w:tcPr>
            <w:tcW w:w="2351" w:type="dxa"/>
          </w:tcPr>
          <w:p w14:paraId="754CE1E5" w14:textId="77777777" w:rsidR="00BA46E3" w:rsidRPr="00101B45" w:rsidRDefault="00BA46E3" w:rsidP="008F4F23">
            <w:pPr>
              <w:pStyle w:val="af3"/>
              <w:jc w:val="right"/>
              <w:rPr>
                <w:b/>
                <w:bCs/>
                <w:sz w:val="18"/>
                <w:szCs w:val="18"/>
              </w:rPr>
            </w:pPr>
            <w:r w:rsidRPr="00101B45">
              <w:rPr>
                <w:b/>
                <w:bCs/>
                <w:sz w:val="18"/>
                <w:szCs w:val="18"/>
              </w:rPr>
              <w:t>Способ выплаты агентского вознаграждения</w:t>
            </w:r>
          </w:p>
        </w:tc>
        <w:tc>
          <w:tcPr>
            <w:tcW w:w="8363" w:type="dxa"/>
            <w:shd w:val="clear" w:color="auto" w:fill="auto"/>
          </w:tcPr>
          <w:p w14:paraId="754CE1E6" w14:textId="77777777" w:rsidR="00BA46E3" w:rsidRPr="00101B45" w:rsidRDefault="00BA46E3" w:rsidP="00D15F89">
            <w:pPr>
              <w:widowControl w:val="0"/>
              <w:tabs>
                <w:tab w:val="left" w:pos="-284"/>
              </w:tabs>
              <w:ind w:right="319"/>
              <w:jc w:val="both"/>
              <w:rPr>
                <w:sz w:val="18"/>
                <w:szCs w:val="18"/>
              </w:rPr>
            </w:pPr>
            <w:r w:rsidRPr="00101B45">
              <w:rPr>
                <w:sz w:val="18"/>
                <w:szCs w:val="18"/>
              </w:rPr>
              <w:t>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оплатить цену туристского продукта (услуг) за вычетом агентского вознаграждения.</w:t>
            </w:r>
          </w:p>
        </w:tc>
      </w:tr>
      <w:tr w:rsidR="008D7FAF" w:rsidRPr="00101B45" w14:paraId="754CE1F1" w14:textId="77777777" w:rsidTr="009A17DD">
        <w:tc>
          <w:tcPr>
            <w:tcW w:w="2351" w:type="dxa"/>
          </w:tcPr>
          <w:p w14:paraId="754CE1E8" w14:textId="77777777" w:rsidR="008D7FAF" w:rsidRPr="00101B45" w:rsidRDefault="008D7FAF" w:rsidP="008D7FAF">
            <w:pPr>
              <w:pStyle w:val="af3"/>
              <w:jc w:val="right"/>
              <w:rPr>
                <w:b/>
                <w:bCs/>
                <w:sz w:val="18"/>
                <w:szCs w:val="18"/>
              </w:rPr>
            </w:pPr>
            <w:r w:rsidRPr="00101B45">
              <w:rPr>
                <w:b/>
                <w:bCs/>
                <w:sz w:val="18"/>
                <w:szCs w:val="18"/>
              </w:rPr>
              <w:t>Условия аннуляции</w:t>
            </w:r>
          </w:p>
        </w:tc>
        <w:tc>
          <w:tcPr>
            <w:tcW w:w="8363" w:type="dxa"/>
          </w:tcPr>
          <w:p w14:paraId="754CE1F0" w14:textId="21A5498A" w:rsidR="008D7FAF" w:rsidRPr="00101B45" w:rsidRDefault="00BE1764" w:rsidP="008D7FAF">
            <w:pPr>
              <w:pStyle w:val="a3"/>
              <w:widowControl/>
              <w:ind w:right="319"/>
              <w:jc w:val="both"/>
              <w:rPr>
                <w:bCs/>
                <w:sz w:val="18"/>
                <w:szCs w:val="18"/>
              </w:rPr>
            </w:pPr>
            <w:r>
              <w:rPr>
                <w:sz w:val="18"/>
                <w:szCs w:val="18"/>
              </w:rPr>
              <w:t>При аннуляции заявки Агент возмещает Принципалу все расходы/затраты, основанные на отказе забронированного Турпродукта или Услуги по любым причинам, в частности, фактически понесенные Принципалом расходы по исполнению настоящего Договора. Фактически понесенными расходами Принципала признаются любые финансовые расходы/затраты, основанные на исполнении заявки Агента, в том числе, денежные средства, перечисленные Принципалом третьим лицам (исполнителям услуг, перевозчикам и другим лицам) до момента аннуляции заявки, финансовые санкции, применяемые третьими лицами (поставщиками и/или исполнителями услуг, перевозчиками и др.) к Принципалу, штра</w:t>
            </w:r>
            <w:r w:rsidR="00154EE2">
              <w:rPr>
                <w:sz w:val="18"/>
                <w:szCs w:val="18"/>
              </w:rPr>
              <w:t>ф</w:t>
            </w:r>
            <w:r>
              <w:rPr>
                <w:sz w:val="18"/>
                <w:szCs w:val="18"/>
              </w:rPr>
              <w:t xml:space="preserve">ы, пени и удержания, выплачиваемые Принципалом поставщикам/исполнителям услуг (принимающей стороне, гостиницам и/или средствам размещения, гиду, перевозчику или иным лицам, предоставляющим услуги) при отказе Агента от турпродукта или Услуги по аннулируемой заявке по любой причине, а также расходы при аннуляции заявки по инициативе Принципала, в случаях, указанных в настоящем договоре. Примерные суммы </w:t>
            </w:r>
            <w:r w:rsidR="00154EE2">
              <w:rPr>
                <w:sz w:val="18"/>
                <w:szCs w:val="18"/>
              </w:rPr>
              <w:t xml:space="preserve">фактических расходов Принципала при аннуляции заявки окончательно определяются в каждом отдельном бронировании. </w:t>
            </w:r>
          </w:p>
        </w:tc>
      </w:tr>
      <w:tr w:rsidR="0073471B" w:rsidRPr="00101B45" w14:paraId="754CE1F7" w14:textId="77777777" w:rsidTr="009A17DD">
        <w:tc>
          <w:tcPr>
            <w:tcW w:w="2351" w:type="dxa"/>
          </w:tcPr>
          <w:p w14:paraId="754CE1F5" w14:textId="2E12E8E3" w:rsidR="0073471B" w:rsidRPr="00101B45" w:rsidRDefault="0073471B" w:rsidP="0073471B">
            <w:pPr>
              <w:pStyle w:val="af3"/>
              <w:jc w:val="right"/>
              <w:rPr>
                <w:b/>
                <w:bCs/>
                <w:sz w:val="18"/>
                <w:szCs w:val="18"/>
              </w:rPr>
            </w:pPr>
            <w:r w:rsidRPr="00101B45">
              <w:rPr>
                <w:b/>
                <w:bCs/>
                <w:sz w:val="18"/>
                <w:szCs w:val="18"/>
              </w:rPr>
              <w:t xml:space="preserve">Срок </w:t>
            </w:r>
            <w:r w:rsidR="0070396C" w:rsidRPr="00101B45">
              <w:rPr>
                <w:b/>
                <w:bCs/>
                <w:sz w:val="18"/>
                <w:szCs w:val="18"/>
              </w:rPr>
              <w:t xml:space="preserve">и порядок </w:t>
            </w:r>
            <w:r w:rsidRPr="00101B45">
              <w:rPr>
                <w:b/>
                <w:bCs/>
                <w:sz w:val="18"/>
                <w:szCs w:val="18"/>
              </w:rPr>
              <w:t>предоставления отчета Агента</w:t>
            </w:r>
          </w:p>
        </w:tc>
        <w:tc>
          <w:tcPr>
            <w:tcW w:w="8363" w:type="dxa"/>
          </w:tcPr>
          <w:p w14:paraId="754CE1F6" w14:textId="113B2091" w:rsidR="0073471B" w:rsidRPr="00101B45" w:rsidRDefault="003C7613" w:rsidP="003C7613">
            <w:pPr>
              <w:pStyle w:val="af3"/>
              <w:rPr>
                <w:bCs/>
                <w:sz w:val="18"/>
                <w:szCs w:val="18"/>
              </w:rPr>
            </w:pPr>
            <w:r w:rsidRPr="00101B45">
              <w:rPr>
                <w:sz w:val="18"/>
                <w:szCs w:val="18"/>
              </w:rPr>
              <w:t>Ежемесячно, не позднее 5-го числа месяца, следующего за отчетным</w:t>
            </w:r>
            <w:r w:rsidR="0070396C" w:rsidRPr="00101B45">
              <w:rPr>
                <w:sz w:val="18"/>
                <w:szCs w:val="18"/>
              </w:rPr>
              <w:t>, по форме установленной Принципалом</w:t>
            </w:r>
          </w:p>
        </w:tc>
      </w:tr>
    </w:tbl>
    <w:p w14:paraId="7E3E5F25" w14:textId="77777777" w:rsidR="00062701" w:rsidRPr="00101B45" w:rsidRDefault="00062701" w:rsidP="008F4F23">
      <w:pPr>
        <w:pStyle w:val="af3"/>
        <w:ind w:left="-1080"/>
        <w:jc w:val="right"/>
        <w:rPr>
          <w:bCs/>
          <w:sz w:val="18"/>
          <w:szCs w:val="18"/>
        </w:rPr>
      </w:pPr>
    </w:p>
    <w:p w14:paraId="3AF38078" w14:textId="77777777" w:rsidR="00062701" w:rsidRPr="00101B45" w:rsidRDefault="00062701" w:rsidP="008F4F23">
      <w:pPr>
        <w:pStyle w:val="af3"/>
        <w:ind w:left="-1080"/>
        <w:jc w:val="right"/>
        <w:rPr>
          <w:bCs/>
          <w:sz w:val="18"/>
          <w:szCs w:val="18"/>
        </w:rPr>
      </w:pPr>
    </w:p>
    <w:p w14:paraId="161A4675" w14:textId="77777777" w:rsidR="00062701" w:rsidRPr="00101B45" w:rsidRDefault="00062701" w:rsidP="008F4F23">
      <w:pPr>
        <w:pStyle w:val="af3"/>
        <w:ind w:left="-1080"/>
        <w:jc w:val="right"/>
        <w:rPr>
          <w:bCs/>
          <w:sz w:val="18"/>
          <w:szCs w:val="18"/>
        </w:rPr>
      </w:pPr>
    </w:p>
    <w:p w14:paraId="6F105364" w14:textId="77777777" w:rsidR="00062701" w:rsidRPr="00101B45" w:rsidRDefault="00062701" w:rsidP="008F4F23">
      <w:pPr>
        <w:pStyle w:val="af3"/>
        <w:ind w:left="-1080"/>
        <w:jc w:val="right"/>
        <w:rPr>
          <w:bCs/>
          <w:sz w:val="18"/>
          <w:szCs w:val="18"/>
        </w:rPr>
      </w:pPr>
    </w:p>
    <w:p w14:paraId="49F14866" w14:textId="77777777" w:rsidR="00062701" w:rsidRPr="00101B45" w:rsidRDefault="00062701" w:rsidP="008F4F23">
      <w:pPr>
        <w:pStyle w:val="af3"/>
        <w:ind w:left="-1080"/>
        <w:jc w:val="right"/>
        <w:rPr>
          <w:bCs/>
          <w:sz w:val="18"/>
          <w:szCs w:val="18"/>
        </w:rPr>
      </w:pPr>
    </w:p>
    <w:p w14:paraId="07B43FE5" w14:textId="77777777" w:rsidR="00062701" w:rsidRPr="00101B45" w:rsidRDefault="00062701" w:rsidP="008F4F23">
      <w:pPr>
        <w:pStyle w:val="af3"/>
        <w:ind w:left="-1080"/>
        <w:jc w:val="right"/>
        <w:rPr>
          <w:bCs/>
          <w:sz w:val="18"/>
          <w:szCs w:val="18"/>
        </w:rPr>
      </w:pPr>
    </w:p>
    <w:p w14:paraId="18621FB3" w14:textId="77777777" w:rsidR="00062701" w:rsidRPr="00101B45" w:rsidRDefault="00062701" w:rsidP="008F4F23">
      <w:pPr>
        <w:pStyle w:val="af3"/>
        <w:ind w:left="-1080"/>
        <w:jc w:val="right"/>
        <w:rPr>
          <w:bCs/>
          <w:sz w:val="18"/>
          <w:szCs w:val="18"/>
        </w:rPr>
      </w:pPr>
    </w:p>
    <w:p w14:paraId="0C41D791" w14:textId="77777777" w:rsidR="00062701" w:rsidRPr="00101B45" w:rsidRDefault="00062701" w:rsidP="008F4F23">
      <w:pPr>
        <w:pStyle w:val="af3"/>
        <w:ind w:left="-1080"/>
        <w:jc w:val="right"/>
        <w:rPr>
          <w:bCs/>
          <w:sz w:val="18"/>
          <w:szCs w:val="18"/>
        </w:rPr>
      </w:pPr>
    </w:p>
    <w:p w14:paraId="3735D043" w14:textId="77777777" w:rsidR="00062701" w:rsidRPr="00101B45" w:rsidRDefault="00062701" w:rsidP="008F4F23">
      <w:pPr>
        <w:pStyle w:val="af3"/>
        <w:ind w:left="-1080"/>
        <w:jc w:val="right"/>
        <w:rPr>
          <w:bCs/>
          <w:sz w:val="18"/>
          <w:szCs w:val="18"/>
        </w:rPr>
      </w:pPr>
    </w:p>
    <w:p w14:paraId="1D06EF22" w14:textId="77777777" w:rsidR="00062701" w:rsidRPr="00101B45" w:rsidRDefault="00062701" w:rsidP="008F4F23">
      <w:pPr>
        <w:pStyle w:val="af3"/>
        <w:ind w:left="-1080"/>
        <w:jc w:val="right"/>
        <w:rPr>
          <w:bCs/>
          <w:sz w:val="18"/>
          <w:szCs w:val="18"/>
        </w:rPr>
      </w:pPr>
    </w:p>
    <w:p w14:paraId="525BB223" w14:textId="77777777" w:rsidR="00062701" w:rsidRPr="00101B45" w:rsidRDefault="00062701" w:rsidP="008F4F23">
      <w:pPr>
        <w:pStyle w:val="af3"/>
        <w:ind w:left="-1080"/>
        <w:jc w:val="right"/>
        <w:rPr>
          <w:bCs/>
          <w:sz w:val="18"/>
          <w:szCs w:val="18"/>
        </w:rPr>
      </w:pPr>
    </w:p>
    <w:p w14:paraId="618105B9" w14:textId="77777777" w:rsidR="008D7FAF" w:rsidRPr="00101B45" w:rsidRDefault="008D7FAF" w:rsidP="008F4F23">
      <w:pPr>
        <w:pStyle w:val="af3"/>
        <w:ind w:left="-1080"/>
        <w:jc w:val="right"/>
        <w:rPr>
          <w:bCs/>
          <w:sz w:val="18"/>
          <w:szCs w:val="18"/>
        </w:rPr>
      </w:pPr>
    </w:p>
    <w:p w14:paraId="0DDD3583" w14:textId="77777777" w:rsidR="008D7FAF" w:rsidRPr="00101B45" w:rsidRDefault="008D7FAF" w:rsidP="008F4F23">
      <w:pPr>
        <w:pStyle w:val="af3"/>
        <w:ind w:left="-1080"/>
        <w:jc w:val="right"/>
        <w:rPr>
          <w:bCs/>
          <w:sz w:val="18"/>
          <w:szCs w:val="18"/>
        </w:rPr>
      </w:pPr>
    </w:p>
    <w:p w14:paraId="754CE202" w14:textId="2591FDF5" w:rsidR="008F4F23" w:rsidRPr="00101B45" w:rsidRDefault="00A777BF" w:rsidP="008F4F23">
      <w:pPr>
        <w:pStyle w:val="af3"/>
        <w:ind w:left="-1080"/>
        <w:jc w:val="right"/>
        <w:rPr>
          <w:bCs/>
          <w:sz w:val="18"/>
          <w:szCs w:val="18"/>
        </w:rPr>
      </w:pPr>
      <w:r w:rsidRPr="00101B45">
        <w:rPr>
          <w:bCs/>
          <w:sz w:val="18"/>
          <w:szCs w:val="18"/>
        </w:rPr>
        <w:lastRenderedPageBreak/>
        <w:t>П</w:t>
      </w:r>
      <w:r w:rsidR="008F4F23" w:rsidRPr="00101B45">
        <w:rPr>
          <w:bCs/>
          <w:sz w:val="18"/>
          <w:szCs w:val="18"/>
        </w:rPr>
        <w:t>риложение к агентскому договору</w:t>
      </w:r>
    </w:p>
    <w:p w14:paraId="754CE203" w14:textId="77777777" w:rsidR="008F4F23" w:rsidRPr="00101B45" w:rsidRDefault="008F4F23" w:rsidP="008F4F23">
      <w:pPr>
        <w:pStyle w:val="af3"/>
        <w:ind w:left="-1080"/>
        <w:jc w:val="right"/>
        <w:rPr>
          <w:bCs/>
          <w:sz w:val="18"/>
          <w:szCs w:val="18"/>
        </w:rPr>
      </w:pPr>
      <w:r w:rsidRPr="00101B45">
        <w:rPr>
          <w:bCs/>
          <w:sz w:val="18"/>
          <w:szCs w:val="18"/>
        </w:rPr>
        <w:t xml:space="preserve"> № __ от _____________ 20 __ года</w:t>
      </w:r>
    </w:p>
    <w:p w14:paraId="754CE204" w14:textId="38754527" w:rsidR="008F4F23" w:rsidRPr="00101B45" w:rsidRDefault="008F4F23" w:rsidP="008F4F23">
      <w:pPr>
        <w:pStyle w:val="af3"/>
        <w:ind w:left="-1077"/>
        <w:jc w:val="center"/>
        <w:rPr>
          <w:b/>
          <w:sz w:val="18"/>
          <w:szCs w:val="18"/>
        </w:rPr>
      </w:pPr>
      <w:r w:rsidRPr="00101B45">
        <w:rPr>
          <w:b/>
          <w:sz w:val="18"/>
          <w:szCs w:val="18"/>
        </w:rPr>
        <w:t>УСЛОВИЯ РАБОТЫ АГЕНТА В СИСТЕМЕ ОНЛАЙН БРОНИРОВАНИЯ</w:t>
      </w:r>
    </w:p>
    <w:p w14:paraId="754CE205" w14:textId="4E8AAAB1" w:rsidR="008F4F23" w:rsidRPr="00101B45" w:rsidRDefault="008F4F23" w:rsidP="008F4F23">
      <w:pPr>
        <w:tabs>
          <w:tab w:val="left" w:pos="0"/>
        </w:tabs>
        <w:autoSpaceDE w:val="0"/>
        <w:autoSpaceDN w:val="0"/>
        <w:adjustRightInd w:val="0"/>
        <w:ind w:left="-720"/>
        <w:jc w:val="both"/>
        <w:rPr>
          <w:sz w:val="18"/>
          <w:szCs w:val="18"/>
        </w:rPr>
      </w:pPr>
      <w:r w:rsidRPr="00101B45">
        <w:rPr>
          <w:sz w:val="18"/>
          <w:szCs w:val="18"/>
        </w:rPr>
        <w:t>ООО «</w:t>
      </w:r>
      <w:r w:rsidR="008D7FAF" w:rsidRPr="00101B45">
        <w:rPr>
          <w:sz w:val="18"/>
          <w:szCs w:val="18"/>
        </w:rPr>
        <w:t>Каникулы</w:t>
      </w:r>
      <w:r w:rsidRPr="00101B45">
        <w:rPr>
          <w:sz w:val="18"/>
          <w:szCs w:val="18"/>
        </w:rPr>
        <w:t xml:space="preserve">», в лице директора </w:t>
      </w:r>
      <w:r w:rsidR="008D7FAF" w:rsidRPr="00101B45">
        <w:rPr>
          <w:sz w:val="18"/>
          <w:szCs w:val="18"/>
        </w:rPr>
        <w:t>Малкиной Ирины Александровны</w:t>
      </w:r>
      <w:r w:rsidRPr="00101B45">
        <w:rPr>
          <w:sz w:val="18"/>
          <w:szCs w:val="18"/>
        </w:rPr>
        <w:t>, действующего на основании Устава, именуемое в дальнейшем «Принципал», с одной стороны и ______________________________________________ ____________________________________________________________________________________________, в лице ___________________________________________, действующего (ей) на основании __________________________, именуемое в дальнейшем «Агент», с другой стороны, заключили настоящее соглашение о нижеследующем:</w:t>
      </w:r>
    </w:p>
    <w:p w14:paraId="754CE206" w14:textId="77777777" w:rsidR="008F4F23" w:rsidRPr="00101B45" w:rsidRDefault="008F4F23" w:rsidP="008F4F23">
      <w:pPr>
        <w:tabs>
          <w:tab w:val="left" w:pos="0"/>
        </w:tabs>
        <w:autoSpaceDE w:val="0"/>
        <w:autoSpaceDN w:val="0"/>
        <w:adjustRightInd w:val="0"/>
        <w:ind w:left="-720"/>
        <w:jc w:val="both"/>
        <w:rPr>
          <w:sz w:val="18"/>
          <w:szCs w:val="18"/>
        </w:rPr>
      </w:pPr>
    </w:p>
    <w:p w14:paraId="754CE207" w14:textId="035D77E8" w:rsidR="008F4F23" w:rsidRPr="00101B45" w:rsidRDefault="008F4F23" w:rsidP="006C73D2">
      <w:pPr>
        <w:pStyle w:val="a3"/>
        <w:widowControl/>
        <w:numPr>
          <w:ilvl w:val="0"/>
          <w:numId w:val="20"/>
        </w:numPr>
        <w:tabs>
          <w:tab w:val="left" w:pos="0"/>
        </w:tabs>
        <w:ind w:left="-720" w:firstLine="0"/>
        <w:jc w:val="both"/>
        <w:rPr>
          <w:sz w:val="18"/>
          <w:szCs w:val="18"/>
        </w:rPr>
      </w:pPr>
      <w:r w:rsidRPr="00101B45">
        <w:rPr>
          <w:sz w:val="18"/>
          <w:szCs w:val="18"/>
        </w:rPr>
        <w:t xml:space="preserve">Настоящее соглашение определяет порядок реализации туристских продуктов (отдельных услуг) с использованием Системы </w:t>
      </w:r>
      <w:proofErr w:type="gramStart"/>
      <w:r w:rsidRPr="00101B45">
        <w:rPr>
          <w:sz w:val="18"/>
          <w:szCs w:val="18"/>
        </w:rPr>
        <w:t>он-лайн</w:t>
      </w:r>
      <w:proofErr w:type="gramEnd"/>
      <w:r w:rsidRPr="00101B45">
        <w:rPr>
          <w:sz w:val="18"/>
          <w:szCs w:val="18"/>
        </w:rPr>
        <w:t xml:space="preserve"> бронирования, размещенной на сайте Принципала </w:t>
      </w:r>
      <w:r w:rsidR="007C7FCA" w:rsidRPr="00101B45">
        <w:rPr>
          <w:sz w:val="18"/>
          <w:szCs w:val="18"/>
        </w:rPr>
        <w:t>или иных указанных Принципалом сайтах</w:t>
      </w:r>
      <w:r w:rsidRPr="00101B45">
        <w:rPr>
          <w:sz w:val="18"/>
          <w:szCs w:val="18"/>
        </w:rPr>
        <w:t xml:space="preserve"> (далее – Сайт, Система). Система содержит механизм бронирования туристских продуктов, отражает информацию о произведенных Агентом бронированиях, а также обеспечивает хранение данных о соответствующих операциях.</w:t>
      </w:r>
    </w:p>
    <w:p w14:paraId="754CE208" w14:textId="77777777" w:rsidR="007C7FCA" w:rsidRPr="00101B45" w:rsidRDefault="008F4F23" w:rsidP="006C73D2">
      <w:pPr>
        <w:pStyle w:val="a3"/>
        <w:widowControl/>
        <w:numPr>
          <w:ilvl w:val="0"/>
          <w:numId w:val="20"/>
        </w:numPr>
        <w:tabs>
          <w:tab w:val="left" w:pos="0"/>
        </w:tabs>
        <w:ind w:left="-720" w:firstLine="0"/>
        <w:jc w:val="both"/>
        <w:rPr>
          <w:sz w:val="18"/>
          <w:szCs w:val="18"/>
        </w:rPr>
      </w:pPr>
      <w:r w:rsidRPr="00101B45">
        <w:rPr>
          <w:sz w:val="18"/>
          <w:szCs w:val="18"/>
        </w:rPr>
        <w:t xml:space="preserve">Стороны признают юридическую силу информации, содержащейся на сайте Принципала </w:t>
      </w:r>
      <w:r w:rsidR="007C7FCA" w:rsidRPr="00101B45">
        <w:rPr>
          <w:sz w:val="18"/>
          <w:szCs w:val="18"/>
        </w:rPr>
        <w:t>или иных указанных Принципалом сайтах.</w:t>
      </w:r>
    </w:p>
    <w:p w14:paraId="754CE209" w14:textId="77777777" w:rsidR="008F4F23" w:rsidRPr="00101B45" w:rsidRDefault="008F4F23" w:rsidP="006C73D2">
      <w:pPr>
        <w:pStyle w:val="a3"/>
        <w:widowControl/>
        <w:numPr>
          <w:ilvl w:val="0"/>
          <w:numId w:val="20"/>
        </w:numPr>
        <w:tabs>
          <w:tab w:val="left" w:pos="0"/>
        </w:tabs>
        <w:ind w:left="-720" w:firstLine="0"/>
        <w:jc w:val="both"/>
        <w:rPr>
          <w:sz w:val="18"/>
          <w:szCs w:val="18"/>
        </w:rPr>
      </w:pPr>
      <w:r w:rsidRPr="00101B45">
        <w:rPr>
          <w:sz w:val="18"/>
          <w:szCs w:val="18"/>
        </w:rPr>
        <w:t>Совершением любого действия по бронированию Агент подтверждает ознакомление с информацией, представленной на Сайте и в Системе</w:t>
      </w:r>
      <w:r w:rsidR="00B54C33" w:rsidRPr="00101B45">
        <w:rPr>
          <w:sz w:val="18"/>
          <w:szCs w:val="18"/>
        </w:rPr>
        <w:t>,</w:t>
      </w:r>
      <w:r w:rsidR="007C7FCA" w:rsidRPr="00101B45">
        <w:rPr>
          <w:sz w:val="18"/>
          <w:szCs w:val="18"/>
        </w:rPr>
        <w:t xml:space="preserve"> а также с условиями агентского договора и всех приложений к нему</w:t>
      </w:r>
      <w:r w:rsidRPr="00101B45">
        <w:rPr>
          <w:sz w:val="18"/>
          <w:szCs w:val="18"/>
        </w:rPr>
        <w:t>.</w:t>
      </w:r>
    </w:p>
    <w:p w14:paraId="754CE20A" w14:textId="77777777" w:rsidR="008F4F23" w:rsidRPr="00101B45" w:rsidRDefault="008F4F23" w:rsidP="006C73D2">
      <w:pPr>
        <w:pStyle w:val="a3"/>
        <w:widowControl/>
        <w:numPr>
          <w:ilvl w:val="0"/>
          <w:numId w:val="20"/>
        </w:numPr>
        <w:tabs>
          <w:tab w:val="left" w:pos="0"/>
        </w:tabs>
        <w:ind w:left="-720" w:firstLine="0"/>
        <w:jc w:val="both"/>
        <w:rPr>
          <w:sz w:val="18"/>
          <w:szCs w:val="18"/>
        </w:rPr>
      </w:pPr>
      <w:r w:rsidRPr="00101B45">
        <w:rPr>
          <w:sz w:val="18"/>
          <w:szCs w:val="18"/>
        </w:rPr>
        <w:t>Стороны признают юридическое значение действий Агента</w:t>
      </w:r>
      <w:r w:rsidR="00522AA2" w:rsidRPr="00101B45">
        <w:rPr>
          <w:sz w:val="18"/>
          <w:szCs w:val="18"/>
        </w:rPr>
        <w:t xml:space="preserve"> и Принципала</w:t>
      </w:r>
      <w:r w:rsidRPr="00101B45">
        <w:rPr>
          <w:sz w:val="18"/>
          <w:szCs w:val="18"/>
        </w:rPr>
        <w:t>, совершаемых в Системе.</w:t>
      </w:r>
    </w:p>
    <w:p w14:paraId="754CE20B" w14:textId="77777777" w:rsidR="008F4F23" w:rsidRPr="00101B45" w:rsidRDefault="008F4F23" w:rsidP="006C73D2">
      <w:pPr>
        <w:pStyle w:val="a3"/>
        <w:widowControl/>
        <w:numPr>
          <w:ilvl w:val="0"/>
          <w:numId w:val="20"/>
        </w:numPr>
        <w:tabs>
          <w:tab w:val="left" w:pos="0"/>
        </w:tabs>
        <w:ind w:left="-720" w:firstLine="0"/>
        <w:jc w:val="both"/>
        <w:rPr>
          <w:sz w:val="18"/>
          <w:szCs w:val="18"/>
        </w:rPr>
      </w:pPr>
      <w:r w:rsidRPr="00101B45">
        <w:rPr>
          <w:sz w:val="18"/>
          <w:szCs w:val="18"/>
        </w:rPr>
        <w:t>Принципал предоставляет Агенту имя пользователя и пароль, необходимые для работы в Системе. Пароль и имя пользователя направляются Агенту с использованием электронной формы связи. Логин и пароль Агента, адрес электронной почты Агента,</w:t>
      </w:r>
      <w:r w:rsidR="007C7FCA" w:rsidRPr="00101B45">
        <w:rPr>
          <w:sz w:val="18"/>
          <w:szCs w:val="18"/>
        </w:rPr>
        <w:t xml:space="preserve"> любые</w:t>
      </w:r>
      <w:r w:rsidRPr="00101B45">
        <w:rPr>
          <w:sz w:val="18"/>
          <w:szCs w:val="18"/>
        </w:rPr>
        <w:t xml:space="preserve"> иные идентификационные данные Агента являются аналогами собственноручной подписи Агента.</w:t>
      </w:r>
    </w:p>
    <w:p w14:paraId="754CE20C" w14:textId="77777777" w:rsidR="008F4F23" w:rsidRPr="00101B45" w:rsidRDefault="008F4F23" w:rsidP="006C73D2">
      <w:pPr>
        <w:pStyle w:val="a3"/>
        <w:widowControl/>
        <w:numPr>
          <w:ilvl w:val="0"/>
          <w:numId w:val="20"/>
        </w:numPr>
        <w:tabs>
          <w:tab w:val="left" w:pos="0"/>
        </w:tabs>
        <w:ind w:left="-720" w:firstLine="0"/>
        <w:jc w:val="both"/>
        <w:rPr>
          <w:sz w:val="18"/>
          <w:szCs w:val="18"/>
        </w:rPr>
      </w:pPr>
      <w:r w:rsidRPr="00101B45">
        <w:rPr>
          <w:sz w:val="18"/>
          <w:szCs w:val="18"/>
        </w:rPr>
        <w:t xml:space="preserve">Любое действие, произведенное в Системе с использованием предоставленных </w:t>
      </w:r>
      <w:r w:rsidR="007C7FCA" w:rsidRPr="00101B45">
        <w:rPr>
          <w:sz w:val="18"/>
          <w:szCs w:val="18"/>
        </w:rPr>
        <w:t>Агенту имени</w:t>
      </w:r>
      <w:r w:rsidRPr="00101B45">
        <w:rPr>
          <w:sz w:val="18"/>
          <w:szCs w:val="18"/>
        </w:rPr>
        <w:t xml:space="preserve"> пользователя и пароля, приравнивается к соответствующему действию Агента, совершенному в письменной форме.</w:t>
      </w:r>
    </w:p>
    <w:p w14:paraId="754CE20D" w14:textId="77777777" w:rsidR="008F4F23" w:rsidRPr="00101B45" w:rsidRDefault="008F4F23" w:rsidP="006C73D2">
      <w:pPr>
        <w:numPr>
          <w:ilvl w:val="0"/>
          <w:numId w:val="20"/>
        </w:numPr>
        <w:tabs>
          <w:tab w:val="num" w:pos="-709"/>
          <w:tab w:val="left" w:pos="0"/>
        </w:tabs>
        <w:ind w:left="-720" w:firstLine="0"/>
        <w:jc w:val="both"/>
        <w:rPr>
          <w:sz w:val="18"/>
          <w:szCs w:val="18"/>
        </w:rPr>
      </w:pPr>
      <w:r w:rsidRPr="00101B45">
        <w:rPr>
          <w:sz w:val="18"/>
          <w:szCs w:val="18"/>
        </w:rPr>
        <w:t>Агент обязуется принять 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третьих лиц.</w:t>
      </w:r>
    </w:p>
    <w:p w14:paraId="754CE20E" w14:textId="77777777" w:rsidR="008F4F23" w:rsidRPr="00101B45" w:rsidRDefault="008F4F23" w:rsidP="006C73D2">
      <w:pPr>
        <w:numPr>
          <w:ilvl w:val="0"/>
          <w:numId w:val="20"/>
        </w:numPr>
        <w:tabs>
          <w:tab w:val="num" w:pos="-709"/>
          <w:tab w:val="left" w:pos="0"/>
        </w:tabs>
        <w:ind w:left="-720" w:firstLine="0"/>
        <w:jc w:val="both"/>
        <w:rPr>
          <w:sz w:val="18"/>
          <w:szCs w:val="18"/>
        </w:rPr>
      </w:pPr>
      <w:r w:rsidRPr="00101B45">
        <w:rPr>
          <w:sz w:val="18"/>
          <w:szCs w:val="18"/>
        </w:rPr>
        <w:t xml:space="preserve">В случае утери и (или) разглашения пароля, а также в случае увольнения сотрудника, владевшего информацией о пароле и </w:t>
      </w:r>
      <w:proofErr w:type="gramStart"/>
      <w:r w:rsidRPr="00101B45">
        <w:rPr>
          <w:sz w:val="18"/>
          <w:szCs w:val="18"/>
        </w:rPr>
        <w:t>имени  пользователя</w:t>
      </w:r>
      <w:proofErr w:type="gramEnd"/>
      <w:r w:rsidRPr="00101B45">
        <w:rPr>
          <w:sz w:val="18"/>
          <w:szCs w:val="18"/>
        </w:rPr>
        <w:t>, Агент обязуется незамедлительно письменно уведомить Принципала о соответствующих обстоятельствах и заменить пароль.</w:t>
      </w:r>
    </w:p>
    <w:p w14:paraId="754CE20F" w14:textId="77777777" w:rsidR="008F4F23" w:rsidRPr="00101B45" w:rsidRDefault="008F4F23" w:rsidP="006C73D2">
      <w:pPr>
        <w:numPr>
          <w:ilvl w:val="0"/>
          <w:numId w:val="20"/>
        </w:numPr>
        <w:tabs>
          <w:tab w:val="num" w:pos="-709"/>
          <w:tab w:val="left" w:pos="0"/>
        </w:tabs>
        <w:ind w:left="-720" w:firstLine="0"/>
        <w:jc w:val="both"/>
        <w:rPr>
          <w:sz w:val="18"/>
          <w:szCs w:val="18"/>
        </w:rPr>
      </w:pPr>
      <w:r w:rsidRPr="00101B45">
        <w:rPr>
          <w:sz w:val="18"/>
          <w:szCs w:val="18"/>
        </w:rPr>
        <w:t xml:space="preserve">Агент несет ответственность за правильное указание данных в Системе, в том числе за написание паспортных данных туристов. </w:t>
      </w:r>
    </w:p>
    <w:p w14:paraId="754CE210" w14:textId="2640DD37" w:rsidR="008F4F23" w:rsidRPr="00101B45" w:rsidRDefault="008F4F23" w:rsidP="006C73D2">
      <w:pPr>
        <w:numPr>
          <w:ilvl w:val="0"/>
          <w:numId w:val="20"/>
        </w:numPr>
        <w:tabs>
          <w:tab w:val="num" w:pos="-709"/>
          <w:tab w:val="left" w:pos="0"/>
        </w:tabs>
        <w:ind w:left="-720" w:firstLine="0"/>
        <w:jc w:val="both"/>
        <w:rPr>
          <w:sz w:val="18"/>
          <w:szCs w:val="18"/>
        </w:rPr>
      </w:pPr>
      <w:r w:rsidRPr="00101B45">
        <w:rPr>
          <w:sz w:val="18"/>
          <w:szCs w:val="18"/>
        </w:rPr>
        <w:t xml:space="preserve">Агент обязуется самостоятельно контролировать поступающие от Принципала </w:t>
      </w:r>
      <w:r w:rsidR="00AD6DDC" w:rsidRPr="00101B45">
        <w:rPr>
          <w:sz w:val="18"/>
          <w:szCs w:val="18"/>
        </w:rPr>
        <w:t>сведения о заявках</w:t>
      </w:r>
      <w:r w:rsidRPr="00101B45">
        <w:rPr>
          <w:sz w:val="18"/>
          <w:szCs w:val="18"/>
        </w:rPr>
        <w:t>,</w:t>
      </w:r>
      <w:r w:rsidR="007C7FCA" w:rsidRPr="00101B45">
        <w:rPr>
          <w:sz w:val="18"/>
          <w:szCs w:val="18"/>
        </w:rPr>
        <w:t xml:space="preserve"> сведения об изменениях в услугах,</w:t>
      </w:r>
      <w:r w:rsidRPr="00101B45">
        <w:rPr>
          <w:sz w:val="18"/>
          <w:szCs w:val="18"/>
        </w:rPr>
        <w:t xml:space="preserve"> иные документы и сведения.</w:t>
      </w:r>
    </w:p>
    <w:p w14:paraId="754CE211" w14:textId="77777777" w:rsidR="008F4F23" w:rsidRPr="00101B45" w:rsidRDefault="008F4F23" w:rsidP="006C73D2">
      <w:pPr>
        <w:numPr>
          <w:ilvl w:val="0"/>
          <w:numId w:val="20"/>
        </w:numPr>
        <w:tabs>
          <w:tab w:val="num" w:pos="-709"/>
          <w:tab w:val="left" w:pos="0"/>
        </w:tabs>
        <w:ind w:left="-720" w:firstLine="0"/>
        <w:jc w:val="both"/>
        <w:rPr>
          <w:sz w:val="18"/>
          <w:szCs w:val="18"/>
        </w:rPr>
      </w:pPr>
      <w:r w:rsidRPr="00101B45">
        <w:rPr>
          <w:sz w:val="18"/>
          <w:szCs w:val="18"/>
        </w:rPr>
        <w:t>Принципал не несет ответственности перед Агентом или третьими лицами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передаче данных или при установлении соединения.</w:t>
      </w:r>
    </w:p>
    <w:p w14:paraId="754CE212" w14:textId="77777777" w:rsidR="008F4F23" w:rsidRPr="00101B45" w:rsidRDefault="008F4F23" w:rsidP="006C73D2">
      <w:pPr>
        <w:numPr>
          <w:ilvl w:val="0"/>
          <w:numId w:val="20"/>
        </w:numPr>
        <w:tabs>
          <w:tab w:val="num" w:pos="-709"/>
          <w:tab w:val="left" w:pos="0"/>
        </w:tabs>
        <w:ind w:left="-720" w:firstLine="0"/>
        <w:jc w:val="both"/>
        <w:rPr>
          <w:color w:val="000000" w:themeColor="text1"/>
          <w:sz w:val="18"/>
          <w:szCs w:val="18"/>
        </w:rPr>
      </w:pPr>
      <w:r w:rsidRPr="00101B45">
        <w:rPr>
          <w:color w:val="000000" w:themeColor="text1"/>
          <w:sz w:val="18"/>
          <w:szCs w:val="18"/>
        </w:rPr>
        <w:t>Агент</w:t>
      </w:r>
      <w:r w:rsidR="007C7FCA" w:rsidRPr="00101B45">
        <w:rPr>
          <w:color w:val="000000" w:themeColor="text1"/>
          <w:sz w:val="18"/>
          <w:szCs w:val="18"/>
        </w:rPr>
        <w:t xml:space="preserve"> по требованию Принципала</w:t>
      </w:r>
      <w:r w:rsidRPr="00101B45">
        <w:rPr>
          <w:color w:val="000000" w:themeColor="text1"/>
          <w:sz w:val="18"/>
          <w:szCs w:val="18"/>
        </w:rPr>
        <w:t xml:space="preserve"> обязан продублировать Принципалу заказ в письменной форме на электронную почту Принципала и по факсу. </w:t>
      </w:r>
    </w:p>
    <w:p w14:paraId="754CE213" w14:textId="77777777" w:rsidR="0041393E" w:rsidRPr="00101B45" w:rsidRDefault="0041393E" w:rsidP="0041393E">
      <w:pPr>
        <w:numPr>
          <w:ilvl w:val="0"/>
          <w:numId w:val="20"/>
        </w:numPr>
        <w:tabs>
          <w:tab w:val="num" w:pos="-709"/>
          <w:tab w:val="left" w:pos="0"/>
        </w:tabs>
        <w:ind w:left="-720" w:firstLine="0"/>
        <w:jc w:val="both"/>
        <w:rPr>
          <w:sz w:val="18"/>
          <w:szCs w:val="18"/>
        </w:rPr>
      </w:pPr>
      <w:r w:rsidRPr="00101B45">
        <w:rPr>
          <w:sz w:val="18"/>
          <w:szCs w:val="18"/>
        </w:rPr>
        <w:t>Принципал вправе отказать в принятии любой заявки на бронирование, или аннуляции или иного действия посредством Системы и потребовать от Агента направить заявку, заявление на возврат, или любой иной документ в письменной форме на электронную почту Принципала или в оригинале. Принципал вправе приостановить доступ Агента к Системе в случае нарушения Агентом любого из условий Договора или настоящего соглашения.</w:t>
      </w:r>
    </w:p>
    <w:p w14:paraId="754CE214" w14:textId="77777777" w:rsidR="008F4F23" w:rsidRPr="00101B45" w:rsidRDefault="008F4F23" w:rsidP="006C73D2">
      <w:pPr>
        <w:numPr>
          <w:ilvl w:val="0"/>
          <w:numId w:val="20"/>
        </w:numPr>
        <w:tabs>
          <w:tab w:val="num" w:pos="-709"/>
          <w:tab w:val="left" w:pos="0"/>
        </w:tabs>
        <w:ind w:left="-720" w:firstLine="0"/>
        <w:jc w:val="both"/>
        <w:rPr>
          <w:sz w:val="18"/>
          <w:szCs w:val="18"/>
        </w:rPr>
      </w:pPr>
      <w:r w:rsidRPr="00101B45">
        <w:rPr>
          <w:sz w:val="18"/>
          <w:szCs w:val="18"/>
        </w:rPr>
        <w:t>За нарушение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14:paraId="754CE215" w14:textId="77777777" w:rsidR="008F4F23" w:rsidRPr="00101B45" w:rsidRDefault="008F4F23" w:rsidP="006C73D2">
      <w:pPr>
        <w:numPr>
          <w:ilvl w:val="0"/>
          <w:numId w:val="20"/>
        </w:numPr>
        <w:tabs>
          <w:tab w:val="num" w:pos="-709"/>
          <w:tab w:val="left" w:pos="0"/>
        </w:tabs>
        <w:ind w:left="-720" w:firstLine="0"/>
        <w:jc w:val="both"/>
        <w:rPr>
          <w:sz w:val="18"/>
          <w:szCs w:val="18"/>
        </w:rPr>
      </w:pPr>
      <w:r w:rsidRPr="00101B45">
        <w:rPr>
          <w:sz w:val="18"/>
          <w:szCs w:val="18"/>
        </w:rPr>
        <w:t>Агент обязуется:</w:t>
      </w:r>
    </w:p>
    <w:p w14:paraId="754CE216" w14:textId="77777777" w:rsidR="008F4F23" w:rsidRPr="00101B45" w:rsidRDefault="008F4F23" w:rsidP="006C73D2">
      <w:pPr>
        <w:numPr>
          <w:ilvl w:val="0"/>
          <w:numId w:val="21"/>
        </w:numPr>
        <w:tabs>
          <w:tab w:val="left" w:pos="0"/>
        </w:tabs>
        <w:ind w:left="-720" w:firstLine="0"/>
        <w:jc w:val="both"/>
        <w:rPr>
          <w:sz w:val="18"/>
          <w:szCs w:val="18"/>
        </w:rPr>
      </w:pPr>
      <w:r w:rsidRPr="00101B45">
        <w:rPr>
          <w:sz w:val="18"/>
          <w:szCs w:val="18"/>
        </w:rPr>
        <w:t>обеспечить защиту рабочих мест от проникновения компьютерных вирусов;</w:t>
      </w:r>
    </w:p>
    <w:p w14:paraId="754CE217" w14:textId="77777777" w:rsidR="008F4F23" w:rsidRPr="00101B45" w:rsidRDefault="008F4F23" w:rsidP="006C73D2">
      <w:pPr>
        <w:numPr>
          <w:ilvl w:val="0"/>
          <w:numId w:val="21"/>
        </w:numPr>
        <w:tabs>
          <w:tab w:val="left" w:pos="0"/>
        </w:tabs>
        <w:ind w:left="-720" w:firstLine="0"/>
        <w:jc w:val="both"/>
        <w:rPr>
          <w:sz w:val="18"/>
          <w:szCs w:val="18"/>
        </w:rPr>
      </w:pPr>
      <w:r w:rsidRPr="00101B45">
        <w:rPr>
          <w:sz w:val="18"/>
          <w:szCs w:val="18"/>
        </w:rPr>
        <w:t>соблюдать условия настоящего Соглашения, иные правила работы с Системой;</w:t>
      </w:r>
    </w:p>
    <w:p w14:paraId="754CE218" w14:textId="77777777" w:rsidR="008F4F23" w:rsidRPr="00101B45" w:rsidRDefault="008F4F23" w:rsidP="006C73D2">
      <w:pPr>
        <w:numPr>
          <w:ilvl w:val="0"/>
          <w:numId w:val="21"/>
        </w:numPr>
        <w:tabs>
          <w:tab w:val="left" w:pos="0"/>
        </w:tabs>
        <w:ind w:left="-709" w:firstLine="0"/>
        <w:jc w:val="both"/>
        <w:rPr>
          <w:sz w:val="18"/>
          <w:szCs w:val="18"/>
        </w:rPr>
      </w:pPr>
      <w:r w:rsidRPr="00101B45">
        <w:rPr>
          <w:sz w:val="18"/>
          <w:szCs w:val="18"/>
        </w:rPr>
        <w:t>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Принципала.</w:t>
      </w:r>
    </w:p>
    <w:p w14:paraId="754CE219" w14:textId="77777777" w:rsidR="008F4F23" w:rsidRPr="00101B45" w:rsidRDefault="008F4F23" w:rsidP="006C73D2">
      <w:pPr>
        <w:pStyle w:val="af1"/>
        <w:numPr>
          <w:ilvl w:val="0"/>
          <w:numId w:val="20"/>
        </w:numPr>
        <w:tabs>
          <w:tab w:val="clear" w:pos="825"/>
          <w:tab w:val="num" w:pos="-709"/>
          <w:tab w:val="left" w:pos="0"/>
          <w:tab w:val="num" w:pos="1440"/>
        </w:tabs>
        <w:spacing w:after="0"/>
        <w:ind w:left="-709" w:firstLine="0"/>
        <w:jc w:val="both"/>
        <w:rPr>
          <w:sz w:val="18"/>
          <w:szCs w:val="18"/>
        </w:rPr>
      </w:pPr>
      <w:r w:rsidRPr="00101B45">
        <w:rPr>
          <w:sz w:val="18"/>
          <w:szCs w:val="18"/>
        </w:rPr>
        <w:t>Настоящее соглашение вступает в силу в момент подписания сторонами и действует в течение срока действия Договора.</w:t>
      </w:r>
    </w:p>
    <w:p w14:paraId="754CE21A" w14:textId="77777777" w:rsidR="008F4F23" w:rsidRPr="00101B45" w:rsidRDefault="008F4F23" w:rsidP="006C73D2">
      <w:pPr>
        <w:pStyle w:val="af1"/>
        <w:numPr>
          <w:ilvl w:val="0"/>
          <w:numId w:val="20"/>
        </w:numPr>
        <w:tabs>
          <w:tab w:val="clear" w:pos="825"/>
          <w:tab w:val="num" w:pos="-709"/>
          <w:tab w:val="left" w:pos="0"/>
          <w:tab w:val="num" w:pos="1440"/>
        </w:tabs>
        <w:spacing w:after="0"/>
        <w:ind w:left="-709" w:firstLine="0"/>
        <w:jc w:val="both"/>
        <w:rPr>
          <w:sz w:val="18"/>
          <w:szCs w:val="18"/>
        </w:rPr>
      </w:pPr>
      <w:r w:rsidRPr="00101B45">
        <w:rPr>
          <w:sz w:val="18"/>
          <w:szCs w:val="18"/>
        </w:rPr>
        <w:t>Ничто из указанного в настоящем соглашении не лишает Принципала никаких прав, предоставленных ему агентским договором. Ничто из указанного в настоящем соглашении не освобождает Агента ни от каких обязательств, предусмотренных агентским договором.</w:t>
      </w:r>
    </w:p>
    <w:p w14:paraId="754CE21B" w14:textId="77777777" w:rsidR="008F4F23" w:rsidRPr="00101B45" w:rsidRDefault="008F4F23" w:rsidP="006C73D2">
      <w:pPr>
        <w:pStyle w:val="af1"/>
        <w:numPr>
          <w:ilvl w:val="0"/>
          <w:numId w:val="20"/>
        </w:numPr>
        <w:tabs>
          <w:tab w:val="clear" w:pos="825"/>
          <w:tab w:val="num" w:pos="-709"/>
          <w:tab w:val="left" w:pos="0"/>
          <w:tab w:val="num" w:pos="1440"/>
        </w:tabs>
        <w:spacing w:after="0"/>
        <w:ind w:left="-709" w:firstLine="0"/>
        <w:jc w:val="both"/>
        <w:rPr>
          <w:sz w:val="18"/>
          <w:szCs w:val="18"/>
        </w:rPr>
      </w:pPr>
      <w:r w:rsidRPr="00101B45">
        <w:rPr>
          <w:sz w:val="18"/>
          <w:szCs w:val="18"/>
        </w:rPr>
        <w:t xml:space="preserve">Принципал в любое время (в том числе при нарушении Агентом любого из обязательств, принятых на себя в соответствии с договором и (или) настоящим соглашением) имеет право отказаться от исполнения настоящего соглашения в одностороннем внесудебном порядке. </w:t>
      </w:r>
    </w:p>
    <w:p w14:paraId="754CE21C" w14:textId="77777777" w:rsidR="00323E07" w:rsidRPr="00101B45" w:rsidRDefault="00323E07" w:rsidP="00323E07">
      <w:pPr>
        <w:pStyle w:val="af1"/>
        <w:tabs>
          <w:tab w:val="left" w:pos="0"/>
          <w:tab w:val="num" w:pos="1440"/>
        </w:tabs>
        <w:spacing w:after="0"/>
        <w:jc w:val="both"/>
        <w:rPr>
          <w:sz w:val="18"/>
          <w:szCs w:val="18"/>
        </w:rPr>
      </w:pPr>
    </w:p>
    <w:p w14:paraId="754CE21D" w14:textId="77777777" w:rsidR="00323E07" w:rsidRPr="00101B45" w:rsidRDefault="00323E07" w:rsidP="00323E07">
      <w:pPr>
        <w:pStyle w:val="af1"/>
        <w:tabs>
          <w:tab w:val="left" w:pos="0"/>
          <w:tab w:val="num" w:pos="1440"/>
        </w:tabs>
        <w:spacing w:after="0"/>
        <w:jc w:val="both"/>
        <w:rPr>
          <w:sz w:val="18"/>
          <w:szCs w:val="18"/>
        </w:rPr>
      </w:pPr>
    </w:p>
    <w:p w14:paraId="754CE21E" w14:textId="77777777" w:rsidR="00720F5C" w:rsidRPr="00101B45" w:rsidRDefault="00720F5C" w:rsidP="00323E07">
      <w:pPr>
        <w:pStyle w:val="af3"/>
        <w:ind w:left="-1080"/>
        <w:jc w:val="right"/>
        <w:rPr>
          <w:bCs/>
          <w:sz w:val="18"/>
          <w:szCs w:val="18"/>
        </w:rPr>
      </w:pPr>
    </w:p>
    <w:p w14:paraId="754CE21F" w14:textId="77777777" w:rsidR="00B54C33" w:rsidRPr="00101B45" w:rsidRDefault="00B54C33" w:rsidP="00323E07">
      <w:pPr>
        <w:pStyle w:val="af3"/>
        <w:ind w:left="-1080"/>
        <w:jc w:val="right"/>
        <w:rPr>
          <w:bCs/>
          <w:sz w:val="18"/>
          <w:szCs w:val="18"/>
        </w:rPr>
      </w:pPr>
    </w:p>
    <w:p w14:paraId="754CE220" w14:textId="77777777" w:rsidR="00B54C33" w:rsidRPr="00101B45" w:rsidRDefault="00B54C33" w:rsidP="00323E07">
      <w:pPr>
        <w:pStyle w:val="af3"/>
        <w:ind w:left="-1080"/>
        <w:jc w:val="right"/>
        <w:rPr>
          <w:bCs/>
          <w:sz w:val="18"/>
          <w:szCs w:val="18"/>
        </w:rPr>
      </w:pPr>
    </w:p>
    <w:p w14:paraId="754CE221" w14:textId="77777777" w:rsidR="00B54C33" w:rsidRPr="00101B45" w:rsidRDefault="00B54C33" w:rsidP="00323E07">
      <w:pPr>
        <w:pStyle w:val="af3"/>
        <w:ind w:left="-1080"/>
        <w:jc w:val="right"/>
        <w:rPr>
          <w:bCs/>
          <w:sz w:val="18"/>
          <w:szCs w:val="18"/>
        </w:rPr>
      </w:pPr>
    </w:p>
    <w:p w14:paraId="1A1FB736" w14:textId="77777777" w:rsidR="00BD7866" w:rsidRPr="00101B45" w:rsidRDefault="00BD7866" w:rsidP="00323E07">
      <w:pPr>
        <w:pStyle w:val="af3"/>
        <w:ind w:left="-1080"/>
        <w:jc w:val="right"/>
        <w:rPr>
          <w:bCs/>
          <w:sz w:val="18"/>
          <w:szCs w:val="18"/>
        </w:rPr>
      </w:pPr>
    </w:p>
    <w:p w14:paraId="009637CE" w14:textId="77777777" w:rsidR="00BD7866" w:rsidRPr="00101B45" w:rsidRDefault="00BD7866" w:rsidP="00323E07">
      <w:pPr>
        <w:pStyle w:val="af3"/>
        <w:ind w:left="-1080"/>
        <w:jc w:val="right"/>
        <w:rPr>
          <w:bCs/>
          <w:sz w:val="18"/>
          <w:szCs w:val="18"/>
        </w:rPr>
      </w:pPr>
    </w:p>
    <w:p w14:paraId="6BA67CEF" w14:textId="77777777" w:rsidR="00E91BEF" w:rsidRDefault="00E91BEF" w:rsidP="00B97A88">
      <w:pPr>
        <w:pStyle w:val="af3"/>
        <w:ind w:left="-1080"/>
        <w:jc w:val="right"/>
        <w:rPr>
          <w:bCs/>
          <w:sz w:val="18"/>
          <w:szCs w:val="18"/>
        </w:rPr>
      </w:pPr>
    </w:p>
    <w:p w14:paraId="754CE26D" w14:textId="117C611E" w:rsidR="00B97A88" w:rsidRPr="00101B45" w:rsidRDefault="00B97A88" w:rsidP="00B97A88">
      <w:pPr>
        <w:pStyle w:val="af3"/>
        <w:ind w:left="-1080"/>
        <w:jc w:val="right"/>
        <w:rPr>
          <w:bCs/>
          <w:sz w:val="18"/>
          <w:szCs w:val="18"/>
        </w:rPr>
      </w:pPr>
      <w:r w:rsidRPr="00101B45">
        <w:rPr>
          <w:bCs/>
          <w:sz w:val="18"/>
          <w:szCs w:val="18"/>
        </w:rPr>
        <w:t>Приложение к агентскому договору</w:t>
      </w:r>
    </w:p>
    <w:p w14:paraId="754CE26E" w14:textId="77777777" w:rsidR="00B97A88" w:rsidRPr="00101B45" w:rsidRDefault="00B97A88" w:rsidP="00B97A88">
      <w:pPr>
        <w:pStyle w:val="af3"/>
        <w:ind w:left="-1080"/>
        <w:jc w:val="right"/>
        <w:rPr>
          <w:bCs/>
          <w:sz w:val="18"/>
          <w:szCs w:val="18"/>
        </w:rPr>
      </w:pPr>
      <w:r w:rsidRPr="00101B45">
        <w:rPr>
          <w:bCs/>
          <w:sz w:val="18"/>
          <w:szCs w:val="18"/>
        </w:rPr>
        <w:t xml:space="preserve"> № __ от _____________ 20 __ года</w:t>
      </w:r>
    </w:p>
    <w:p w14:paraId="754CE26F" w14:textId="77777777" w:rsidR="00B97A88" w:rsidRPr="00101B45" w:rsidRDefault="00B97A88" w:rsidP="00B97A88">
      <w:pPr>
        <w:rPr>
          <w:sz w:val="18"/>
          <w:szCs w:val="18"/>
        </w:rPr>
      </w:pPr>
    </w:p>
    <w:p w14:paraId="754CE270" w14:textId="77777777" w:rsidR="00B97A88" w:rsidRPr="00101B45" w:rsidRDefault="00B97A88" w:rsidP="00B97A88">
      <w:pPr>
        <w:rPr>
          <w:sz w:val="18"/>
          <w:szCs w:val="18"/>
        </w:rPr>
      </w:pPr>
    </w:p>
    <w:p w14:paraId="754CE271" w14:textId="77777777" w:rsidR="00B97A88" w:rsidRPr="00101B45" w:rsidRDefault="00B97A88" w:rsidP="00B97A88">
      <w:pPr>
        <w:jc w:val="center"/>
        <w:rPr>
          <w:sz w:val="18"/>
          <w:szCs w:val="18"/>
        </w:rPr>
      </w:pPr>
      <w:r w:rsidRPr="00101B45">
        <w:rPr>
          <w:sz w:val="18"/>
          <w:szCs w:val="18"/>
        </w:rPr>
        <w:t>ОТЧЕТ АГЕНТА</w:t>
      </w:r>
    </w:p>
    <w:p w14:paraId="754CE272" w14:textId="77777777" w:rsidR="00B97A88" w:rsidRPr="00101B45" w:rsidRDefault="00B97A88" w:rsidP="00B97A88">
      <w:pPr>
        <w:rPr>
          <w:sz w:val="18"/>
          <w:szCs w:val="18"/>
        </w:rPr>
      </w:pPr>
      <w:r w:rsidRPr="00101B45">
        <w:rPr>
          <w:sz w:val="18"/>
          <w:szCs w:val="18"/>
        </w:rPr>
        <w:t>__________________________________________________________________________________________</w:t>
      </w:r>
    </w:p>
    <w:p w14:paraId="754CE273" w14:textId="77777777" w:rsidR="00B97A88" w:rsidRPr="00101B45" w:rsidRDefault="00B97A88" w:rsidP="00B97A88">
      <w:pPr>
        <w:rPr>
          <w:sz w:val="18"/>
          <w:szCs w:val="18"/>
        </w:rPr>
      </w:pPr>
      <w:r w:rsidRPr="00101B45">
        <w:rPr>
          <w:sz w:val="18"/>
          <w:szCs w:val="18"/>
        </w:rPr>
        <w:t xml:space="preserve">                                                                          (наименование Агента)</w:t>
      </w:r>
    </w:p>
    <w:p w14:paraId="754CE274" w14:textId="77777777" w:rsidR="00B97A88" w:rsidRPr="00101B45" w:rsidRDefault="00B97A88" w:rsidP="00B97A88">
      <w:pPr>
        <w:rPr>
          <w:sz w:val="18"/>
          <w:szCs w:val="18"/>
        </w:rPr>
      </w:pPr>
    </w:p>
    <w:p w14:paraId="754CE275" w14:textId="1D105600" w:rsidR="00B97A88" w:rsidRPr="00101B45" w:rsidRDefault="00BF4DDB" w:rsidP="00B97A88">
      <w:pPr>
        <w:jc w:val="center"/>
        <w:rPr>
          <w:sz w:val="18"/>
          <w:szCs w:val="18"/>
        </w:rPr>
      </w:pPr>
      <w:r w:rsidRPr="00101B45">
        <w:rPr>
          <w:sz w:val="18"/>
          <w:szCs w:val="18"/>
        </w:rPr>
        <w:t>от «</w:t>
      </w:r>
      <w:r w:rsidR="00B97A88" w:rsidRPr="00101B45">
        <w:rPr>
          <w:sz w:val="18"/>
          <w:szCs w:val="18"/>
        </w:rPr>
        <w:t>___» _______________ 20__г.</w:t>
      </w:r>
    </w:p>
    <w:p w14:paraId="754CE276" w14:textId="77777777" w:rsidR="00B97A88" w:rsidRPr="00101B45" w:rsidRDefault="00B97A88" w:rsidP="00B97A88">
      <w:pPr>
        <w:rPr>
          <w:sz w:val="18"/>
          <w:szCs w:val="1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550"/>
        <w:gridCol w:w="2117"/>
        <w:gridCol w:w="1837"/>
        <w:gridCol w:w="1699"/>
        <w:gridCol w:w="882"/>
        <w:gridCol w:w="1637"/>
      </w:tblGrid>
      <w:tr w:rsidR="00B97A88" w:rsidRPr="00101B45" w14:paraId="754CE281" w14:textId="77777777" w:rsidTr="00185764">
        <w:tc>
          <w:tcPr>
            <w:tcW w:w="486" w:type="dxa"/>
          </w:tcPr>
          <w:p w14:paraId="754CE277" w14:textId="77777777" w:rsidR="00B97A88" w:rsidRPr="00101B45" w:rsidRDefault="00B97A88" w:rsidP="00185764">
            <w:pPr>
              <w:jc w:val="center"/>
              <w:rPr>
                <w:sz w:val="18"/>
                <w:szCs w:val="18"/>
              </w:rPr>
            </w:pPr>
            <w:r w:rsidRPr="00101B45">
              <w:rPr>
                <w:sz w:val="18"/>
                <w:szCs w:val="18"/>
              </w:rPr>
              <w:t xml:space="preserve">№ </w:t>
            </w:r>
          </w:p>
          <w:p w14:paraId="754CE278" w14:textId="77777777" w:rsidR="00B97A88" w:rsidRPr="00101B45" w:rsidRDefault="00B97A88" w:rsidP="00185764">
            <w:pPr>
              <w:jc w:val="center"/>
              <w:rPr>
                <w:sz w:val="18"/>
                <w:szCs w:val="18"/>
              </w:rPr>
            </w:pPr>
            <w:r w:rsidRPr="00101B45">
              <w:rPr>
                <w:sz w:val="18"/>
                <w:szCs w:val="18"/>
              </w:rPr>
              <w:t>п/п</w:t>
            </w:r>
          </w:p>
        </w:tc>
        <w:tc>
          <w:tcPr>
            <w:tcW w:w="1556" w:type="dxa"/>
          </w:tcPr>
          <w:p w14:paraId="754CE279" w14:textId="77777777" w:rsidR="00B97A88" w:rsidRPr="00101B45" w:rsidRDefault="00B97A88" w:rsidP="00185764">
            <w:pPr>
              <w:jc w:val="center"/>
              <w:rPr>
                <w:sz w:val="18"/>
                <w:szCs w:val="18"/>
              </w:rPr>
            </w:pPr>
            <w:r w:rsidRPr="00101B45">
              <w:rPr>
                <w:sz w:val="18"/>
                <w:szCs w:val="18"/>
              </w:rPr>
              <w:t>Страна</w:t>
            </w:r>
          </w:p>
        </w:tc>
        <w:tc>
          <w:tcPr>
            <w:tcW w:w="2126" w:type="dxa"/>
          </w:tcPr>
          <w:p w14:paraId="754CE27A" w14:textId="1EC6B8B1" w:rsidR="00B97A88" w:rsidRPr="00101B45" w:rsidRDefault="00B97A88" w:rsidP="00185764">
            <w:pPr>
              <w:jc w:val="center"/>
              <w:rPr>
                <w:sz w:val="18"/>
                <w:szCs w:val="18"/>
              </w:rPr>
            </w:pPr>
            <w:r w:rsidRPr="00101B45">
              <w:rPr>
                <w:sz w:val="18"/>
                <w:szCs w:val="18"/>
              </w:rPr>
              <w:t xml:space="preserve">Даты </w:t>
            </w:r>
            <w:r w:rsidR="004B14B0" w:rsidRPr="00101B45">
              <w:rPr>
                <w:sz w:val="18"/>
                <w:szCs w:val="18"/>
              </w:rPr>
              <w:t>поездки</w:t>
            </w:r>
          </w:p>
        </w:tc>
        <w:tc>
          <w:tcPr>
            <w:tcW w:w="1847" w:type="dxa"/>
          </w:tcPr>
          <w:p w14:paraId="754CE27B" w14:textId="77777777" w:rsidR="00B97A88" w:rsidRPr="00101B45" w:rsidRDefault="00B97A88" w:rsidP="00185764">
            <w:pPr>
              <w:ind w:left="-215" w:firstLine="215"/>
              <w:jc w:val="center"/>
              <w:rPr>
                <w:sz w:val="18"/>
                <w:szCs w:val="18"/>
              </w:rPr>
            </w:pPr>
            <w:r w:rsidRPr="00101B45">
              <w:rPr>
                <w:sz w:val="18"/>
                <w:szCs w:val="18"/>
              </w:rPr>
              <w:t>Цена услуг</w:t>
            </w:r>
          </w:p>
        </w:tc>
        <w:tc>
          <w:tcPr>
            <w:tcW w:w="1701" w:type="dxa"/>
          </w:tcPr>
          <w:p w14:paraId="754CE27C" w14:textId="77777777" w:rsidR="00B97A88" w:rsidRPr="00101B45" w:rsidRDefault="00B97A88" w:rsidP="00185764">
            <w:pPr>
              <w:jc w:val="center"/>
              <w:rPr>
                <w:sz w:val="18"/>
                <w:szCs w:val="18"/>
              </w:rPr>
            </w:pPr>
            <w:r w:rsidRPr="00101B45">
              <w:rPr>
                <w:sz w:val="18"/>
                <w:szCs w:val="18"/>
              </w:rPr>
              <w:t>Агентское</w:t>
            </w:r>
          </w:p>
          <w:p w14:paraId="754CE27D" w14:textId="77777777" w:rsidR="00B97A88" w:rsidRPr="00101B45" w:rsidRDefault="00B97A88" w:rsidP="00185764">
            <w:pPr>
              <w:jc w:val="center"/>
              <w:rPr>
                <w:sz w:val="18"/>
                <w:szCs w:val="18"/>
              </w:rPr>
            </w:pPr>
            <w:r w:rsidRPr="00101B45">
              <w:rPr>
                <w:sz w:val="18"/>
                <w:szCs w:val="18"/>
              </w:rPr>
              <w:t>вознаграждение</w:t>
            </w:r>
          </w:p>
        </w:tc>
        <w:tc>
          <w:tcPr>
            <w:tcW w:w="851" w:type="dxa"/>
          </w:tcPr>
          <w:p w14:paraId="754CE27E" w14:textId="77777777" w:rsidR="00B97A88" w:rsidRPr="00101B45" w:rsidRDefault="00B97A88" w:rsidP="00185764">
            <w:pPr>
              <w:jc w:val="center"/>
              <w:rPr>
                <w:sz w:val="18"/>
                <w:szCs w:val="18"/>
              </w:rPr>
            </w:pPr>
            <w:r w:rsidRPr="00101B45">
              <w:rPr>
                <w:sz w:val="18"/>
                <w:szCs w:val="18"/>
              </w:rPr>
              <w:t>В т.ч. НДС/без НДС</w:t>
            </w:r>
          </w:p>
        </w:tc>
        <w:tc>
          <w:tcPr>
            <w:tcW w:w="1640" w:type="dxa"/>
            <w:tcBorders>
              <w:bottom w:val="single" w:sz="4" w:space="0" w:color="auto"/>
            </w:tcBorders>
          </w:tcPr>
          <w:p w14:paraId="754CE27F" w14:textId="77777777" w:rsidR="00B97A88" w:rsidRPr="00101B45" w:rsidRDefault="00B97A88" w:rsidP="00185764">
            <w:pPr>
              <w:jc w:val="center"/>
              <w:rPr>
                <w:sz w:val="18"/>
                <w:szCs w:val="18"/>
              </w:rPr>
            </w:pPr>
            <w:r w:rsidRPr="00101B45">
              <w:rPr>
                <w:sz w:val="18"/>
                <w:szCs w:val="18"/>
              </w:rPr>
              <w:t>Перечислено</w:t>
            </w:r>
          </w:p>
          <w:p w14:paraId="754CE280" w14:textId="77777777" w:rsidR="00B97A88" w:rsidRPr="00101B45" w:rsidRDefault="00B97A88" w:rsidP="00185764">
            <w:pPr>
              <w:jc w:val="center"/>
              <w:rPr>
                <w:sz w:val="18"/>
                <w:szCs w:val="18"/>
              </w:rPr>
            </w:pPr>
            <w:r w:rsidRPr="00101B45">
              <w:rPr>
                <w:sz w:val="18"/>
                <w:szCs w:val="18"/>
              </w:rPr>
              <w:t>(№ ПП</w:t>
            </w:r>
            <w:r w:rsidR="00CF5640" w:rsidRPr="00101B45">
              <w:rPr>
                <w:sz w:val="18"/>
                <w:szCs w:val="18"/>
              </w:rPr>
              <w:t>, д</w:t>
            </w:r>
            <w:r w:rsidRPr="00101B45">
              <w:rPr>
                <w:sz w:val="18"/>
                <w:szCs w:val="18"/>
              </w:rPr>
              <w:t>ата, сумма)</w:t>
            </w:r>
          </w:p>
        </w:tc>
      </w:tr>
      <w:tr w:rsidR="00B97A88" w:rsidRPr="00101B45" w14:paraId="754CE28A" w14:textId="77777777" w:rsidTr="00185764">
        <w:tc>
          <w:tcPr>
            <w:tcW w:w="486" w:type="dxa"/>
            <w:tcBorders>
              <w:bottom w:val="single" w:sz="4" w:space="0" w:color="auto"/>
            </w:tcBorders>
          </w:tcPr>
          <w:p w14:paraId="754CE282" w14:textId="77777777" w:rsidR="00B97A88" w:rsidRPr="00101B45" w:rsidRDefault="00B97A88" w:rsidP="00185764">
            <w:pPr>
              <w:rPr>
                <w:sz w:val="18"/>
                <w:szCs w:val="18"/>
              </w:rPr>
            </w:pPr>
          </w:p>
        </w:tc>
        <w:tc>
          <w:tcPr>
            <w:tcW w:w="1556" w:type="dxa"/>
            <w:tcBorders>
              <w:bottom w:val="single" w:sz="4" w:space="0" w:color="auto"/>
            </w:tcBorders>
          </w:tcPr>
          <w:p w14:paraId="754CE283" w14:textId="77777777" w:rsidR="00B97A88" w:rsidRPr="00101B45" w:rsidRDefault="00B97A88" w:rsidP="00185764">
            <w:pPr>
              <w:rPr>
                <w:sz w:val="18"/>
                <w:szCs w:val="18"/>
              </w:rPr>
            </w:pPr>
          </w:p>
          <w:p w14:paraId="754CE284" w14:textId="77777777" w:rsidR="00B97A88" w:rsidRPr="00101B45" w:rsidRDefault="00B97A88" w:rsidP="00185764">
            <w:pPr>
              <w:rPr>
                <w:sz w:val="18"/>
                <w:szCs w:val="18"/>
              </w:rPr>
            </w:pPr>
          </w:p>
        </w:tc>
        <w:tc>
          <w:tcPr>
            <w:tcW w:w="2126" w:type="dxa"/>
            <w:tcBorders>
              <w:bottom w:val="single" w:sz="4" w:space="0" w:color="auto"/>
            </w:tcBorders>
          </w:tcPr>
          <w:p w14:paraId="754CE285" w14:textId="77777777" w:rsidR="00B97A88" w:rsidRPr="00101B45" w:rsidRDefault="00B97A88" w:rsidP="00185764">
            <w:pPr>
              <w:rPr>
                <w:sz w:val="18"/>
                <w:szCs w:val="18"/>
              </w:rPr>
            </w:pPr>
          </w:p>
        </w:tc>
        <w:tc>
          <w:tcPr>
            <w:tcW w:w="1847" w:type="dxa"/>
          </w:tcPr>
          <w:p w14:paraId="754CE286" w14:textId="77777777" w:rsidR="00B97A88" w:rsidRPr="00101B45" w:rsidRDefault="00B97A88" w:rsidP="00185764">
            <w:pPr>
              <w:rPr>
                <w:sz w:val="18"/>
                <w:szCs w:val="18"/>
              </w:rPr>
            </w:pPr>
          </w:p>
        </w:tc>
        <w:tc>
          <w:tcPr>
            <w:tcW w:w="1701" w:type="dxa"/>
          </w:tcPr>
          <w:p w14:paraId="754CE287" w14:textId="77777777" w:rsidR="00B97A88" w:rsidRPr="00101B45" w:rsidRDefault="00B97A88" w:rsidP="00185764">
            <w:pPr>
              <w:rPr>
                <w:sz w:val="18"/>
                <w:szCs w:val="18"/>
              </w:rPr>
            </w:pPr>
          </w:p>
        </w:tc>
        <w:tc>
          <w:tcPr>
            <w:tcW w:w="851" w:type="dxa"/>
            <w:tcBorders>
              <w:bottom w:val="single" w:sz="4" w:space="0" w:color="auto"/>
            </w:tcBorders>
          </w:tcPr>
          <w:p w14:paraId="754CE288" w14:textId="77777777" w:rsidR="00B97A88" w:rsidRPr="00101B45" w:rsidRDefault="00B97A88" w:rsidP="00185764">
            <w:pPr>
              <w:rPr>
                <w:sz w:val="18"/>
                <w:szCs w:val="18"/>
              </w:rPr>
            </w:pPr>
          </w:p>
        </w:tc>
        <w:tc>
          <w:tcPr>
            <w:tcW w:w="1640" w:type="dxa"/>
            <w:tcBorders>
              <w:bottom w:val="single" w:sz="4" w:space="0" w:color="auto"/>
            </w:tcBorders>
          </w:tcPr>
          <w:p w14:paraId="754CE289" w14:textId="77777777" w:rsidR="00B97A88" w:rsidRPr="00101B45" w:rsidRDefault="00B97A88" w:rsidP="00185764">
            <w:pPr>
              <w:rPr>
                <w:sz w:val="18"/>
                <w:szCs w:val="18"/>
              </w:rPr>
            </w:pPr>
          </w:p>
        </w:tc>
      </w:tr>
      <w:tr w:rsidR="00B97A88" w:rsidRPr="00101B45" w14:paraId="754CE293" w14:textId="77777777" w:rsidTr="00185764">
        <w:tc>
          <w:tcPr>
            <w:tcW w:w="486" w:type="dxa"/>
            <w:tcBorders>
              <w:top w:val="single" w:sz="4" w:space="0" w:color="auto"/>
              <w:left w:val="single" w:sz="4" w:space="0" w:color="auto"/>
              <w:bottom w:val="single" w:sz="4" w:space="0" w:color="auto"/>
              <w:right w:val="nil"/>
            </w:tcBorders>
          </w:tcPr>
          <w:p w14:paraId="754CE28B" w14:textId="77777777" w:rsidR="00B97A88" w:rsidRPr="00101B45" w:rsidRDefault="00B97A88" w:rsidP="00185764">
            <w:pPr>
              <w:rPr>
                <w:sz w:val="18"/>
                <w:szCs w:val="18"/>
              </w:rPr>
            </w:pPr>
          </w:p>
        </w:tc>
        <w:tc>
          <w:tcPr>
            <w:tcW w:w="1556" w:type="dxa"/>
            <w:tcBorders>
              <w:top w:val="single" w:sz="4" w:space="0" w:color="auto"/>
              <w:left w:val="nil"/>
              <w:bottom w:val="single" w:sz="4" w:space="0" w:color="auto"/>
              <w:right w:val="nil"/>
            </w:tcBorders>
          </w:tcPr>
          <w:p w14:paraId="754CE28C" w14:textId="77777777" w:rsidR="00B97A88" w:rsidRPr="00101B45" w:rsidRDefault="00B97A88" w:rsidP="00185764">
            <w:pPr>
              <w:rPr>
                <w:sz w:val="18"/>
                <w:szCs w:val="18"/>
              </w:rPr>
            </w:pPr>
          </w:p>
          <w:p w14:paraId="754CE28D" w14:textId="77777777" w:rsidR="00B97A88" w:rsidRPr="00101B45" w:rsidRDefault="00B97A88" w:rsidP="00185764">
            <w:pPr>
              <w:rPr>
                <w:sz w:val="18"/>
                <w:szCs w:val="18"/>
              </w:rPr>
            </w:pPr>
          </w:p>
        </w:tc>
        <w:tc>
          <w:tcPr>
            <w:tcW w:w="2126" w:type="dxa"/>
            <w:tcBorders>
              <w:top w:val="single" w:sz="4" w:space="0" w:color="auto"/>
              <w:left w:val="nil"/>
              <w:bottom w:val="single" w:sz="4" w:space="0" w:color="auto"/>
              <w:right w:val="single" w:sz="4" w:space="0" w:color="auto"/>
            </w:tcBorders>
          </w:tcPr>
          <w:p w14:paraId="754CE28E" w14:textId="77777777" w:rsidR="00B97A88" w:rsidRPr="00101B45" w:rsidRDefault="00B97A88" w:rsidP="00185764">
            <w:pPr>
              <w:jc w:val="right"/>
              <w:rPr>
                <w:b/>
                <w:sz w:val="18"/>
                <w:szCs w:val="18"/>
              </w:rPr>
            </w:pPr>
            <w:r w:rsidRPr="00101B45">
              <w:rPr>
                <w:b/>
                <w:sz w:val="18"/>
                <w:szCs w:val="18"/>
              </w:rPr>
              <w:t>ИТОГО:</w:t>
            </w:r>
          </w:p>
        </w:tc>
        <w:tc>
          <w:tcPr>
            <w:tcW w:w="1847" w:type="dxa"/>
            <w:tcBorders>
              <w:left w:val="single" w:sz="4" w:space="0" w:color="auto"/>
            </w:tcBorders>
          </w:tcPr>
          <w:p w14:paraId="754CE28F" w14:textId="77777777" w:rsidR="00B97A88" w:rsidRPr="00101B45" w:rsidRDefault="00B97A88" w:rsidP="00185764">
            <w:pPr>
              <w:rPr>
                <w:b/>
                <w:sz w:val="18"/>
                <w:szCs w:val="18"/>
              </w:rPr>
            </w:pPr>
          </w:p>
        </w:tc>
        <w:tc>
          <w:tcPr>
            <w:tcW w:w="1701" w:type="dxa"/>
          </w:tcPr>
          <w:p w14:paraId="754CE290" w14:textId="77777777" w:rsidR="00B97A88" w:rsidRPr="00101B45" w:rsidRDefault="00B97A88" w:rsidP="00185764">
            <w:pPr>
              <w:rPr>
                <w:b/>
                <w:sz w:val="18"/>
                <w:szCs w:val="18"/>
              </w:rPr>
            </w:pPr>
          </w:p>
        </w:tc>
        <w:tc>
          <w:tcPr>
            <w:tcW w:w="851" w:type="dxa"/>
            <w:tcBorders>
              <w:right w:val="single" w:sz="4" w:space="0" w:color="auto"/>
            </w:tcBorders>
          </w:tcPr>
          <w:p w14:paraId="754CE291" w14:textId="77777777" w:rsidR="00B97A88" w:rsidRPr="00101B45" w:rsidRDefault="00B97A88" w:rsidP="00185764">
            <w:pPr>
              <w:rPr>
                <w:b/>
                <w:sz w:val="18"/>
                <w:szCs w:val="18"/>
              </w:rPr>
            </w:pPr>
          </w:p>
        </w:tc>
        <w:tc>
          <w:tcPr>
            <w:tcW w:w="1640" w:type="dxa"/>
            <w:tcBorders>
              <w:top w:val="single" w:sz="4" w:space="0" w:color="auto"/>
              <w:left w:val="single" w:sz="4" w:space="0" w:color="auto"/>
              <w:bottom w:val="single" w:sz="4" w:space="0" w:color="auto"/>
              <w:right w:val="single" w:sz="4" w:space="0" w:color="auto"/>
            </w:tcBorders>
          </w:tcPr>
          <w:p w14:paraId="754CE292" w14:textId="77777777" w:rsidR="00B97A88" w:rsidRPr="00101B45" w:rsidRDefault="00B97A88" w:rsidP="00185764">
            <w:pPr>
              <w:rPr>
                <w:sz w:val="18"/>
                <w:szCs w:val="18"/>
              </w:rPr>
            </w:pPr>
          </w:p>
        </w:tc>
      </w:tr>
    </w:tbl>
    <w:p w14:paraId="754CE294" w14:textId="77777777" w:rsidR="00B97A88" w:rsidRPr="00101B45" w:rsidRDefault="00B97A88" w:rsidP="00B97A88">
      <w:pPr>
        <w:rPr>
          <w:sz w:val="18"/>
          <w:szCs w:val="18"/>
        </w:rPr>
      </w:pPr>
    </w:p>
    <w:p w14:paraId="754CE295" w14:textId="77777777" w:rsidR="00B97A88" w:rsidRPr="00101B45" w:rsidRDefault="00B97A88" w:rsidP="00B97A88">
      <w:pPr>
        <w:rPr>
          <w:sz w:val="18"/>
          <w:szCs w:val="18"/>
        </w:rPr>
      </w:pPr>
    </w:p>
    <w:p w14:paraId="754CE296" w14:textId="5F4048BA" w:rsidR="00B97A88" w:rsidRPr="00101B45" w:rsidRDefault="00B97A88" w:rsidP="00B97A88">
      <w:pPr>
        <w:ind w:left="-720" w:firstLine="720"/>
        <w:rPr>
          <w:sz w:val="18"/>
          <w:szCs w:val="18"/>
        </w:rPr>
      </w:pPr>
      <w:r w:rsidRPr="00101B45">
        <w:rPr>
          <w:sz w:val="18"/>
          <w:szCs w:val="18"/>
        </w:rPr>
        <w:t xml:space="preserve">Агент в рамках договора № ________________ </w:t>
      </w:r>
      <w:r w:rsidR="00BF4DDB" w:rsidRPr="00101B45">
        <w:rPr>
          <w:sz w:val="18"/>
          <w:szCs w:val="18"/>
        </w:rPr>
        <w:t>от «</w:t>
      </w:r>
      <w:r w:rsidRPr="00101B45">
        <w:rPr>
          <w:sz w:val="18"/>
          <w:szCs w:val="18"/>
        </w:rPr>
        <w:t>____» ____________ 20___совершил юридические и иные действия по реализации услуг Принципала согласно вышеприведенного отчета.</w:t>
      </w:r>
    </w:p>
    <w:p w14:paraId="754CE297" w14:textId="77777777" w:rsidR="00B97A88" w:rsidRPr="00101B45" w:rsidRDefault="00B97A88" w:rsidP="00B97A88">
      <w:pPr>
        <w:ind w:left="-720" w:firstLine="720"/>
        <w:rPr>
          <w:sz w:val="18"/>
          <w:szCs w:val="18"/>
        </w:rPr>
      </w:pPr>
    </w:p>
    <w:p w14:paraId="754CE298" w14:textId="77777777" w:rsidR="00B97A88" w:rsidRPr="00101B45" w:rsidRDefault="00B97A88" w:rsidP="00B97A88">
      <w:pPr>
        <w:ind w:left="-720"/>
        <w:rPr>
          <w:sz w:val="18"/>
          <w:szCs w:val="18"/>
        </w:rPr>
      </w:pPr>
      <w:r w:rsidRPr="00101B45">
        <w:rPr>
          <w:sz w:val="18"/>
          <w:szCs w:val="18"/>
        </w:rPr>
        <w:t>Размер агентского вознаграждения составил:</w:t>
      </w:r>
    </w:p>
    <w:p w14:paraId="754CE299" w14:textId="77777777" w:rsidR="00B97A88" w:rsidRPr="00101B45" w:rsidRDefault="00B97A88" w:rsidP="00B97A88">
      <w:pPr>
        <w:ind w:left="-720"/>
        <w:rPr>
          <w:sz w:val="18"/>
          <w:szCs w:val="18"/>
        </w:rPr>
      </w:pPr>
      <w:r w:rsidRPr="00101B45">
        <w:rPr>
          <w:sz w:val="18"/>
          <w:szCs w:val="18"/>
        </w:rPr>
        <w:t>______________________________________________________________________________________________________________________________________________________</w:t>
      </w:r>
    </w:p>
    <w:p w14:paraId="754CE29A" w14:textId="77777777" w:rsidR="00B97A88" w:rsidRPr="00101B45" w:rsidRDefault="00B97A88" w:rsidP="00B97A88">
      <w:pPr>
        <w:ind w:left="-720"/>
        <w:rPr>
          <w:sz w:val="18"/>
          <w:szCs w:val="18"/>
        </w:rPr>
      </w:pPr>
    </w:p>
    <w:p w14:paraId="754CE29B" w14:textId="77777777" w:rsidR="00B97A88" w:rsidRPr="00101B45" w:rsidRDefault="00B97A88" w:rsidP="00B97A88">
      <w:pPr>
        <w:ind w:left="-720"/>
        <w:rPr>
          <w:sz w:val="18"/>
          <w:szCs w:val="18"/>
        </w:rPr>
      </w:pPr>
      <w:r w:rsidRPr="00101B45">
        <w:rPr>
          <w:sz w:val="18"/>
          <w:szCs w:val="18"/>
        </w:rPr>
        <w:t>Обязательства по договору Принципалом выполнены в полном объеме своевременно и без рекламаций.</w:t>
      </w:r>
    </w:p>
    <w:p w14:paraId="754CE29C" w14:textId="77777777" w:rsidR="00B97A88" w:rsidRPr="00101B45" w:rsidRDefault="00B97A88" w:rsidP="00B97A88">
      <w:pPr>
        <w:ind w:left="-720"/>
        <w:rPr>
          <w:sz w:val="18"/>
          <w:szCs w:val="18"/>
        </w:rPr>
      </w:pPr>
      <w:r w:rsidRPr="00101B45">
        <w:rPr>
          <w:sz w:val="18"/>
          <w:szCs w:val="18"/>
        </w:rPr>
        <w:t>Агент претензий к Принципалу не имеет.</w:t>
      </w:r>
    </w:p>
    <w:p w14:paraId="754CE29D" w14:textId="77777777" w:rsidR="00B97A88" w:rsidRPr="00101B45" w:rsidRDefault="00B97A88" w:rsidP="00B97A88">
      <w:pPr>
        <w:ind w:left="-720"/>
        <w:rPr>
          <w:sz w:val="18"/>
          <w:szCs w:val="18"/>
        </w:rPr>
      </w:pPr>
    </w:p>
    <w:p w14:paraId="754CE29E" w14:textId="77777777" w:rsidR="00B97A88" w:rsidRPr="00101B45" w:rsidRDefault="00B97A88" w:rsidP="00B97A88">
      <w:pPr>
        <w:ind w:left="-720"/>
        <w:rPr>
          <w:sz w:val="18"/>
          <w:szCs w:val="18"/>
        </w:rPr>
      </w:pPr>
    </w:p>
    <w:tbl>
      <w:tblPr>
        <w:tblW w:w="0" w:type="auto"/>
        <w:tblLayout w:type="fixed"/>
        <w:tblLook w:val="0000" w:firstRow="0" w:lastRow="0" w:firstColumn="0" w:lastColumn="0" w:noHBand="0" w:noVBand="0"/>
      </w:tblPr>
      <w:tblGrid>
        <w:gridCol w:w="4219"/>
        <w:gridCol w:w="566"/>
        <w:gridCol w:w="4496"/>
      </w:tblGrid>
      <w:tr w:rsidR="00B97A88" w:rsidRPr="00101B45" w14:paraId="754CE2A2" w14:textId="77777777" w:rsidTr="00185764">
        <w:tc>
          <w:tcPr>
            <w:tcW w:w="4219" w:type="dxa"/>
          </w:tcPr>
          <w:p w14:paraId="754CE29F" w14:textId="77777777" w:rsidR="00B97A88" w:rsidRPr="00101B45" w:rsidRDefault="00B97A88" w:rsidP="00185764">
            <w:pPr>
              <w:spacing w:after="60"/>
              <w:jc w:val="both"/>
              <w:rPr>
                <w:b/>
                <w:sz w:val="18"/>
                <w:szCs w:val="18"/>
              </w:rPr>
            </w:pPr>
            <w:r w:rsidRPr="00101B45">
              <w:rPr>
                <w:b/>
                <w:sz w:val="18"/>
                <w:szCs w:val="18"/>
              </w:rPr>
              <w:t>Принципал:</w:t>
            </w:r>
          </w:p>
        </w:tc>
        <w:tc>
          <w:tcPr>
            <w:tcW w:w="566" w:type="dxa"/>
          </w:tcPr>
          <w:p w14:paraId="754CE2A0" w14:textId="77777777" w:rsidR="00B97A88" w:rsidRPr="00101B45" w:rsidRDefault="00B97A88" w:rsidP="00185764">
            <w:pPr>
              <w:spacing w:after="60"/>
              <w:jc w:val="both"/>
              <w:rPr>
                <w:b/>
                <w:sz w:val="18"/>
                <w:szCs w:val="18"/>
              </w:rPr>
            </w:pPr>
          </w:p>
        </w:tc>
        <w:tc>
          <w:tcPr>
            <w:tcW w:w="4496" w:type="dxa"/>
          </w:tcPr>
          <w:p w14:paraId="754CE2A1" w14:textId="77777777" w:rsidR="00B97A88" w:rsidRPr="00101B45" w:rsidRDefault="00B97A88" w:rsidP="00185764">
            <w:pPr>
              <w:spacing w:after="60"/>
              <w:jc w:val="both"/>
              <w:rPr>
                <w:b/>
                <w:sz w:val="18"/>
                <w:szCs w:val="18"/>
              </w:rPr>
            </w:pPr>
            <w:r w:rsidRPr="00101B45">
              <w:rPr>
                <w:b/>
                <w:sz w:val="18"/>
                <w:szCs w:val="18"/>
              </w:rPr>
              <w:t>Агент:</w:t>
            </w:r>
          </w:p>
        </w:tc>
      </w:tr>
    </w:tbl>
    <w:p w14:paraId="754CE2A3" w14:textId="77777777" w:rsidR="00B97A88" w:rsidRPr="00101B45" w:rsidRDefault="00B97A88" w:rsidP="00B97A88">
      <w:pPr>
        <w:jc w:val="center"/>
        <w:rPr>
          <w:b/>
          <w:bCs/>
          <w:sz w:val="18"/>
          <w:szCs w:val="18"/>
        </w:rPr>
      </w:pPr>
    </w:p>
    <w:p w14:paraId="754CE2A4" w14:textId="77777777" w:rsidR="00B97A88" w:rsidRPr="00101B45" w:rsidRDefault="00B97A88" w:rsidP="00B97A88">
      <w:pPr>
        <w:jc w:val="center"/>
        <w:rPr>
          <w:b/>
          <w:bCs/>
          <w:sz w:val="18"/>
          <w:szCs w:val="18"/>
        </w:rPr>
      </w:pPr>
    </w:p>
    <w:tbl>
      <w:tblPr>
        <w:tblW w:w="0" w:type="auto"/>
        <w:tblLayout w:type="fixed"/>
        <w:tblLook w:val="0000" w:firstRow="0" w:lastRow="0" w:firstColumn="0" w:lastColumn="0" w:noHBand="0" w:noVBand="0"/>
      </w:tblPr>
      <w:tblGrid>
        <w:gridCol w:w="4219"/>
        <w:gridCol w:w="566"/>
        <w:gridCol w:w="4496"/>
      </w:tblGrid>
      <w:tr w:rsidR="00B97A88" w:rsidRPr="00101B45" w14:paraId="754CE2A8" w14:textId="77777777" w:rsidTr="00185764">
        <w:tc>
          <w:tcPr>
            <w:tcW w:w="4219" w:type="dxa"/>
          </w:tcPr>
          <w:p w14:paraId="754CE2A5" w14:textId="7803A90B" w:rsidR="00B97A88" w:rsidRPr="00101B45" w:rsidRDefault="00B427A0" w:rsidP="00185764">
            <w:pPr>
              <w:pStyle w:val="1"/>
              <w:rPr>
                <w:sz w:val="18"/>
                <w:szCs w:val="18"/>
              </w:rPr>
            </w:pPr>
            <w:r>
              <w:rPr>
                <w:sz w:val="18"/>
                <w:szCs w:val="18"/>
              </w:rPr>
              <w:t>Д</w:t>
            </w:r>
            <w:r w:rsidR="00B97A88" w:rsidRPr="00101B45">
              <w:rPr>
                <w:sz w:val="18"/>
                <w:szCs w:val="18"/>
              </w:rPr>
              <w:t>иректор</w:t>
            </w:r>
          </w:p>
        </w:tc>
        <w:tc>
          <w:tcPr>
            <w:tcW w:w="566" w:type="dxa"/>
          </w:tcPr>
          <w:p w14:paraId="754CE2A6" w14:textId="77777777" w:rsidR="00B97A88" w:rsidRPr="00101B45" w:rsidRDefault="00B97A88" w:rsidP="00185764">
            <w:pPr>
              <w:spacing w:after="60"/>
              <w:jc w:val="both"/>
              <w:rPr>
                <w:sz w:val="18"/>
                <w:szCs w:val="18"/>
              </w:rPr>
            </w:pPr>
          </w:p>
        </w:tc>
        <w:tc>
          <w:tcPr>
            <w:tcW w:w="4496" w:type="dxa"/>
          </w:tcPr>
          <w:p w14:paraId="754CE2A7" w14:textId="77777777" w:rsidR="00B97A88" w:rsidRPr="00101B45" w:rsidRDefault="00B97A88" w:rsidP="00185764">
            <w:pPr>
              <w:spacing w:after="60"/>
              <w:jc w:val="both"/>
              <w:rPr>
                <w:sz w:val="18"/>
                <w:szCs w:val="18"/>
              </w:rPr>
            </w:pPr>
            <w:r w:rsidRPr="00101B45">
              <w:rPr>
                <w:sz w:val="18"/>
                <w:szCs w:val="18"/>
              </w:rPr>
              <w:t>_____________________________________</w:t>
            </w:r>
          </w:p>
        </w:tc>
      </w:tr>
      <w:tr w:rsidR="00B97A88" w:rsidRPr="00101B45" w14:paraId="754CE2AC" w14:textId="77777777" w:rsidTr="00185764">
        <w:tc>
          <w:tcPr>
            <w:tcW w:w="4219" w:type="dxa"/>
          </w:tcPr>
          <w:p w14:paraId="754CE2A9" w14:textId="77251CE5" w:rsidR="00B97A88" w:rsidRPr="00101B45" w:rsidRDefault="00B97A88" w:rsidP="00185764">
            <w:pPr>
              <w:spacing w:before="360"/>
              <w:jc w:val="both"/>
              <w:rPr>
                <w:b/>
                <w:sz w:val="18"/>
                <w:szCs w:val="18"/>
              </w:rPr>
            </w:pPr>
            <w:r w:rsidRPr="00101B45">
              <w:rPr>
                <w:b/>
                <w:sz w:val="18"/>
                <w:szCs w:val="18"/>
              </w:rPr>
              <w:t>_________________</w:t>
            </w:r>
            <w:proofErr w:type="gramStart"/>
            <w:r w:rsidRPr="00101B45">
              <w:rPr>
                <w:b/>
                <w:sz w:val="18"/>
                <w:szCs w:val="18"/>
              </w:rPr>
              <w:t>_</w:t>
            </w:r>
            <w:r w:rsidR="00B427A0">
              <w:rPr>
                <w:b/>
                <w:sz w:val="18"/>
                <w:szCs w:val="18"/>
              </w:rPr>
              <w:t>(</w:t>
            </w:r>
            <w:proofErr w:type="gramEnd"/>
            <w:r w:rsidR="00B427A0">
              <w:rPr>
                <w:b/>
                <w:sz w:val="18"/>
                <w:szCs w:val="18"/>
              </w:rPr>
              <w:t>И.А. Малкина)</w:t>
            </w:r>
          </w:p>
        </w:tc>
        <w:tc>
          <w:tcPr>
            <w:tcW w:w="566" w:type="dxa"/>
          </w:tcPr>
          <w:p w14:paraId="754CE2AA" w14:textId="77777777" w:rsidR="00B97A88" w:rsidRPr="00101B45" w:rsidRDefault="00B97A88" w:rsidP="00185764">
            <w:pPr>
              <w:spacing w:before="360"/>
              <w:jc w:val="both"/>
              <w:rPr>
                <w:sz w:val="18"/>
                <w:szCs w:val="18"/>
              </w:rPr>
            </w:pPr>
          </w:p>
        </w:tc>
        <w:tc>
          <w:tcPr>
            <w:tcW w:w="4496" w:type="dxa"/>
          </w:tcPr>
          <w:p w14:paraId="754CE2AB" w14:textId="77777777" w:rsidR="00B97A88" w:rsidRPr="00101B45" w:rsidRDefault="00B97A88" w:rsidP="00185764">
            <w:pPr>
              <w:spacing w:before="360"/>
              <w:jc w:val="both"/>
              <w:rPr>
                <w:sz w:val="18"/>
                <w:szCs w:val="18"/>
              </w:rPr>
            </w:pPr>
            <w:r w:rsidRPr="00101B45">
              <w:rPr>
                <w:sz w:val="18"/>
                <w:szCs w:val="18"/>
              </w:rPr>
              <w:t>____________________(________________)</w:t>
            </w:r>
          </w:p>
        </w:tc>
      </w:tr>
      <w:tr w:rsidR="00B97A88" w:rsidRPr="00101B45" w14:paraId="754CE2B0" w14:textId="77777777" w:rsidTr="00185764">
        <w:tc>
          <w:tcPr>
            <w:tcW w:w="4219" w:type="dxa"/>
          </w:tcPr>
          <w:p w14:paraId="754CE2AD" w14:textId="77777777" w:rsidR="00B97A88" w:rsidRPr="00101B45" w:rsidRDefault="00B97A88" w:rsidP="00185764">
            <w:pPr>
              <w:spacing w:after="60"/>
              <w:jc w:val="both"/>
              <w:rPr>
                <w:sz w:val="18"/>
                <w:szCs w:val="18"/>
              </w:rPr>
            </w:pPr>
            <w:proofErr w:type="spellStart"/>
            <w:r w:rsidRPr="00101B45">
              <w:rPr>
                <w:sz w:val="18"/>
                <w:szCs w:val="18"/>
              </w:rPr>
              <w:t>м.п</w:t>
            </w:r>
            <w:proofErr w:type="spellEnd"/>
            <w:r w:rsidRPr="00101B45">
              <w:rPr>
                <w:sz w:val="18"/>
                <w:szCs w:val="18"/>
              </w:rPr>
              <w:t>.</w:t>
            </w:r>
          </w:p>
        </w:tc>
        <w:tc>
          <w:tcPr>
            <w:tcW w:w="566" w:type="dxa"/>
          </w:tcPr>
          <w:p w14:paraId="754CE2AE" w14:textId="77777777" w:rsidR="00B97A88" w:rsidRPr="00101B45" w:rsidRDefault="00B97A88" w:rsidP="00185764">
            <w:pPr>
              <w:spacing w:after="60"/>
              <w:jc w:val="both"/>
              <w:rPr>
                <w:sz w:val="18"/>
                <w:szCs w:val="18"/>
              </w:rPr>
            </w:pPr>
          </w:p>
        </w:tc>
        <w:tc>
          <w:tcPr>
            <w:tcW w:w="4496" w:type="dxa"/>
          </w:tcPr>
          <w:p w14:paraId="754CE2AF" w14:textId="77777777" w:rsidR="00B97A88" w:rsidRPr="00101B45" w:rsidRDefault="00B97A88" w:rsidP="00185764">
            <w:pPr>
              <w:spacing w:after="60"/>
              <w:jc w:val="both"/>
              <w:rPr>
                <w:sz w:val="18"/>
                <w:szCs w:val="18"/>
              </w:rPr>
            </w:pPr>
            <w:proofErr w:type="spellStart"/>
            <w:r w:rsidRPr="00101B45">
              <w:rPr>
                <w:sz w:val="18"/>
                <w:szCs w:val="18"/>
              </w:rPr>
              <w:t>м.п</w:t>
            </w:r>
            <w:proofErr w:type="spellEnd"/>
            <w:r w:rsidRPr="00101B45">
              <w:rPr>
                <w:sz w:val="18"/>
                <w:szCs w:val="18"/>
              </w:rPr>
              <w:t>.</w:t>
            </w:r>
          </w:p>
        </w:tc>
      </w:tr>
    </w:tbl>
    <w:p w14:paraId="754CE2B1" w14:textId="77777777" w:rsidR="00B97A88" w:rsidRPr="00101B45" w:rsidRDefault="00B97A88" w:rsidP="00B97A88">
      <w:pPr>
        <w:ind w:left="-720"/>
        <w:rPr>
          <w:sz w:val="18"/>
          <w:szCs w:val="18"/>
        </w:rPr>
      </w:pPr>
    </w:p>
    <w:p w14:paraId="754CE2B2" w14:textId="77777777" w:rsidR="00B97A88" w:rsidRPr="00101B45" w:rsidRDefault="00B97A88" w:rsidP="00B97A88">
      <w:pPr>
        <w:ind w:left="-720"/>
        <w:rPr>
          <w:sz w:val="18"/>
          <w:szCs w:val="18"/>
        </w:rPr>
      </w:pPr>
    </w:p>
    <w:p w14:paraId="754CE2B3" w14:textId="77777777" w:rsidR="00B97A88" w:rsidRPr="00101B45" w:rsidRDefault="00B97A88" w:rsidP="00B97A88">
      <w:pPr>
        <w:ind w:left="-1080"/>
        <w:rPr>
          <w:sz w:val="18"/>
          <w:szCs w:val="18"/>
        </w:rPr>
      </w:pPr>
    </w:p>
    <w:p w14:paraId="754CE2B4" w14:textId="77777777" w:rsidR="00B97A88" w:rsidRPr="00101B45" w:rsidRDefault="00B97A88" w:rsidP="00B97A88">
      <w:pPr>
        <w:rPr>
          <w:sz w:val="18"/>
          <w:szCs w:val="18"/>
        </w:rPr>
      </w:pPr>
    </w:p>
    <w:p w14:paraId="754CE2B5" w14:textId="77777777" w:rsidR="00B97A88" w:rsidRPr="00101B45" w:rsidRDefault="00B97A88" w:rsidP="00323E07">
      <w:pPr>
        <w:ind w:left="-1080"/>
        <w:rPr>
          <w:sz w:val="18"/>
          <w:szCs w:val="18"/>
        </w:rPr>
      </w:pPr>
    </w:p>
    <w:p w14:paraId="754CE2B6" w14:textId="77777777" w:rsidR="00021A8C" w:rsidRPr="00101B45" w:rsidRDefault="00021A8C" w:rsidP="00021A8C">
      <w:pPr>
        <w:pStyle w:val="af3"/>
        <w:ind w:left="-1080"/>
        <w:jc w:val="right"/>
        <w:rPr>
          <w:bCs/>
          <w:sz w:val="18"/>
          <w:szCs w:val="18"/>
        </w:rPr>
      </w:pPr>
    </w:p>
    <w:p w14:paraId="754CE2B7" w14:textId="77777777" w:rsidR="00021A8C" w:rsidRPr="00101B45" w:rsidRDefault="00021A8C" w:rsidP="00021A8C">
      <w:pPr>
        <w:pStyle w:val="af3"/>
        <w:ind w:left="-1080"/>
        <w:jc w:val="right"/>
        <w:rPr>
          <w:bCs/>
          <w:sz w:val="18"/>
          <w:szCs w:val="18"/>
        </w:rPr>
      </w:pPr>
    </w:p>
    <w:p w14:paraId="754CE2B8" w14:textId="77777777" w:rsidR="00021A8C" w:rsidRPr="00101B45" w:rsidRDefault="00021A8C" w:rsidP="00021A8C">
      <w:pPr>
        <w:pStyle w:val="af3"/>
        <w:ind w:left="-1080"/>
        <w:jc w:val="right"/>
        <w:rPr>
          <w:bCs/>
          <w:sz w:val="18"/>
          <w:szCs w:val="18"/>
        </w:rPr>
      </w:pPr>
    </w:p>
    <w:p w14:paraId="754CE2B9" w14:textId="77777777" w:rsidR="00531FF5" w:rsidRPr="00101B45" w:rsidRDefault="00531FF5" w:rsidP="00021A8C">
      <w:pPr>
        <w:pStyle w:val="af3"/>
        <w:ind w:left="-1080"/>
        <w:jc w:val="right"/>
        <w:rPr>
          <w:bCs/>
          <w:sz w:val="18"/>
          <w:szCs w:val="18"/>
        </w:rPr>
      </w:pPr>
    </w:p>
    <w:p w14:paraId="754CE2BA" w14:textId="77777777" w:rsidR="00531FF5" w:rsidRPr="00101B45" w:rsidRDefault="00531FF5" w:rsidP="00021A8C">
      <w:pPr>
        <w:pStyle w:val="af3"/>
        <w:ind w:left="-1080"/>
        <w:jc w:val="right"/>
        <w:rPr>
          <w:bCs/>
          <w:sz w:val="18"/>
          <w:szCs w:val="18"/>
        </w:rPr>
      </w:pPr>
    </w:p>
    <w:p w14:paraId="754CE2BB" w14:textId="77777777" w:rsidR="00531FF5" w:rsidRPr="00101B45" w:rsidRDefault="00531FF5" w:rsidP="00021A8C">
      <w:pPr>
        <w:pStyle w:val="af3"/>
        <w:ind w:left="-1080"/>
        <w:jc w:val="right"/>
        <w:rPr>
          <w:bCs/>
          <w:sz w:val="18"/>
          <w:szCs w:val="18"/>
        </w:rPr>
      </w:pPr>
    </w:p>
    <w:p w14:paraId="754CE2BC" w14:textId="77777777" w:rsidR="00531FF5" w:rsidRPr="00101B45" w:rsidRDefault="00531FF5" w:rsidP="00021A8C">
      <w:pPr>
        <w:pStyle w:val="af3"/>
        <w:ind w:left="-1080"/>
        <w:jc w:val="right"/>
        <w:rPr>
          <w:bCs/>
          <w:sz w:val="18"/>
          <w:szCs w:val="18"/>
        </w:rPr>
      </w:pPr>
    </w:p>
    <w:p w14:paraId="754CE2BD" w14:textId="77777777" w:rsidR="00E82071" w:rsidRPr="00101B45" w:rsidRDefault="00E82071" w:rsidP="00021A8C">
      <w:pPr>
        <w:pStyle w:val="af3"/>
        <w:ind w:left="-1080"/>
        <w:jc w:val="right"/>
        <w:rPr>
          <w:bCs/>
          <w:sz w:val="18"/>
          <w:szCs w:val="18"/>
        </w:rPr>
      </w:pPr>
    </w:p>
    <w:p w14:paraId="754CE2BE" w14:textId="77777777" w:rsidR="002B104A" w:rsidRDefault="002B104A" w:rsidP="00021A8C">
      <w:pPr>
        <w:pStyle w:val="af3"/>
        <w:ind w:left="-1080"/>
        <w:jc w:val="right"/>
        <w:rPr>
          <w:bCs/>
          <w:sz w:val="18"/>
          <w:szCs w:val="18"/>
        </w:rPr>
      </w:pPr>
    </w:p>
    <w:p w14:paraId="3B090DB5" w14:textId="77777777" w:rsidR="00B427A0" w:rsidRDefault="00B427A0" w:rsidP="00021A8C">
      <w:pPr>
        <w:pStyle w:val="af3"/>
        <w:ind w:left="-1080"/>
        <w:jc w:val="right"/>
        <w:rPr>
          <w:bCs/>
          <w:sz w:val="18"/>
          <w:szCs w:val="18"/>
        </w:rPr>
      </w:pPr>
    </w:p>
    <w:p w14:paraId="23EB9C0A" w14:textId="77777777" w:rsidR="00B427A0" w:rsidRPr="00101B45" w:rsidRDefault="00B427A0" w:rsidP="00021A8C">
      <w:pPr>
        <w:pStyle w:val="af3"/>
        <w:ind w:left="-1080"/>
        <w:jc w:val="right"/>
        <w:rPr>
          <w:bCs/>
          <w:sz w:val="18"/>
          <w:szCs w:val="18"/>
        </w:rPr>
      </w:pPr>
    </w:p>
    <w:p w14:paraId="754CE2BF" w14:textId="77777777" w:rsidR="002B104A" w:rsidRPr="00101B45" w:rsidRDefault="002B104A" w:rsidP="00021A8C">
      <w:pPr>
        <w:pStyle w:val="af3"/>
        <w:ind w:left="-1080"/>
        <w:jc w:val="right"/>
        <w:rPr>
          <w:bCs/>
          <w:sz w:val="18"/>
          <w:szCs w:val="18"/>
        </w:rPr>
      </w:pPr>
    </w:p>
    <w:p w14:paraId="754CE2C1" w14:textId="4240ADD8" w:rsidR="00021A8C" w:rsidRPr="00101B45" w:rsidRDefault="00021A8C" w:rsidP="00021A8C">
      <w:pPr>
        <w:pStyle w:val="af3"/>
        <w:ind w:left="-1080"/>
        <w:jc w:val="right"/>
        <w:rPr>
          <w:bCs/>
          <w:sz w:val="18"/>
          <w:szCs w:val="18"/>
        </w:rPr>
      </w:pPr>
      <w:r w:rsidRPr="00101B45">
        <w:rPr>
          <w:bCs/>
          <w:sz w:val="18"/>
          <w:szCs w:val="18"/>
        </w:rPr>
        <w:t>Приложение к агентскому договору</w:t>
      </w:r>
    </w:p>
    <w:p w14:paraId="754CE2C2" w14:textId="77777777" w:rsidR="00021A8C" w:rsidRPr="00101B45" w:rsidRDefault="00021A8C" w:rsidP="00021A8C">
      <w:pPr>
        <w:pStyle w:val="af3"/>
        <w:ind w:left="-1080"/>
        <w:jc w:val="right"/>
        <w:rPr>
          <w:bCs/>
          <w:sz w:val="18"/>
          <w:szCs w:val="18"/>
        </w:rPr>
      </w:pPr>
      <w:r w:rsidRPr="00101B45">
        <w:rPr>
          <w:bCs/>
          <w:sz w:val="18"/>
          <w:szCs w:val="18"/>
        </w:rPr>
        <w:t xml:space="preserve"> № __ от _____________ 20 __ года</w:t>
      </w:r>
    </w:p>
    <w:p w14:paraId="754CE2C3" w14:textId="77777777" w:rsidR="00021A8C" w:rsidRPr="00101B45" w:rsidRDefault="00021A8C" w:rsidP="007C7FCA">
      <w:pPr>
        <w:ind w:left="284"/>
        <w:jc w:val="both"/>
        <w:rPr>
          <w:i/>
          <w:sz w:val="18"/>
          <w:szCs w:val="18"/>
        </w:rPr>
      </w:pPr>
      <w:r w:rsidRPr="00101B45">
        <w:rPr>
          <w:b/>
          <w:sz w:val="18"/>
          <w:szCs w:val="18"/>
        </w:rPr>
        <w:t>СВЕДЕНИЯ О ТУРОПЕРАТОРЕ И О ФИНАНСОВОМ ОБЕСПЕЧЕНИИ: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536"/>
      </w:tblGrid>
      <w:tr w:rsidR="00101B45" w:rsidRPr="00101B45" w14:paraId="754CE2C6" w14:textId="77777777" w:rsidTr="00101B45">
        <w:tc>
          <w:tcPr>
            <w:tcW w:w="5529" w:type="dxa"/>
            <w:tcBorders>
              <w:top w:val="single" w:sz="4" w:space="0" w:color="auto"/>
              <w:left w:val="single" w:sz="4" w:space="0" w:color="auto"/>
              <w:bottom w:val="single" w:sz="4" w:space="0" w:color="auto"/>
              <w:right w:val="single" w:sz="4" w:space="0" w:color="auto"/>
            </w:tcBorders>
            <w:vAlign w:val="center"/>
            <w:hideMark/>
          </w:tcPr>
          <w:p w14:paraId="754CE2C4" w14:textId="77777777" w:rsidR="00101B45" w:rsidRPr="00101B45" w:rsidRDefault="00101B45" w:rsidP="00101B45">
            <w:pPr>
              <w:spacing w:before="80" w:after="80"/>
              <w:ind w:left="284"/>
              <w:rPr>
                <w:b/>
                <w:sz w:val="18"/>
                <w:szCs w:val="18"/>
              </w:rPr>
            </w:pPr>
            <w:r w:rsidRPr="00101B45">
              <w:rPr>
                <w:b/>
                <w:sz w:val="18"/>
                <w:szCs w:val="18"/>
              </w:rPr>
              <w:t>Полное наименование Туроператора</w:t>
            </w:r>
          </w:p>
        </w:tc>
        <w:tc>
          <w:tcPr>
            <w:tcW w:w="4536" w:type="dxa"/>
            <w:tcBorders>
              <w:top w:val="single" w:sz="4" w:space="0" w:color="auto"/>
              <w:left w:val="single" w:sz="4" w:space="0" w:color="auto"/>
              <w:bottom w:val="single" w:sz="4" w:space="0" w:color="auto"/>
              <w:right w:val="single" w:sz="4" w:space="0" w:color="auto"/>
            </w:tcBorders>
            <w:vAlign w:val="center"/>
          </w:tcPr>
          <w:p w14:paraId="02448425" w14:textId="2E1E8C4E" w:rsidR="00101B45" w:rsidRPr="00101B45" w:rsidRDefault="00101B45" w:rsidP="00101B45">
            <w:pPr>
              <w:spacing w:before="80" w:after="80"/>
              <w:ind w:left="284"/>
              <w:rPr>
                <w:sz w:val="18"/>
                <w:szCs w:val="18"/>
              </w:rPr>
            </w:pPr>
            <w:r w:rsidRPr="00101B45">
              <w:rPr>
                <w:sz w:val="18"/>
                <w:szCs w:val="18"/>
              </w:rPr>
              <w:t>Общество с ограниченной ответственностью «Каникулы»</w:t>
            </w:r>
          </w:p>
        </w:tc>
      </w:tr>
      <w:tr w:rsidR="00101B45" w:rsidRPr="00101B45" w14:paraId="754CE2C9" w14:textId="77777777" w:rsidTr="00101B45">
        <w:trPr>
          <w:trHeight w:val="220"/>
        </w:trPr>
        <w:tc>
          <w:tcPr>
            <w:tcW w:w="5529" w:type="dxa"/>
            <w:tcBorders>
              <w:top w:val="single" w:sz="4" w:space="0" w:color="auto"/>
              <w:left w:val="single" w:sz="4" w:space="0" w:color="auto"/>
              <w:bottom w:val="single" w:sz="4" w:space="0" w:color="auto"/>
              <w:right w:val="single" w:sz="4" w:space="0" w:color="auto"/>
            </w:tcBorders>
            <w:vAlign w:val="center"/>
            <w:hideMark/>
          </w:tcPr>
          <w:p w14:paraId="754CE2C7" w14:textId="77777777" w:rsidR="00101B45" w:rsidRPr="00101B45" w:rsidRDefault="00101B45" w:rsidP="00101B45">
            <w:pPr>
              <w:spacing w:before="80" w:after="80"/>
              <w:ind w:left="284"/>
              <w:rPr>
                <w:b/>
                <w:sz w:val="18"/>
                <w:szCs w:val="18"/>
              </w:rPr>
            </w:pPr>
            <w:r w:rsidRPr="00101B45">
              <w:rPr>
                <w:b/>
                <w:sz w:val="18"/>
                <w:szCs w:val="18"/>
              </w:rPr>
              <w:t xml:space="preserve">Сокращенное наименование Туроператора </w:t>
            </w:r>
          </w:p>
        </w:tc>
        <w:tc>
          <w:tcPr>
            <w:tcW w:w="4536" w:type="dxa"/>
            <w:tcBorders>
              <w:top w:val="single" w:sz="4" w:space="0" w:color="auto"/>
              <w:left w:val="single" w:sz="4" w:space="0" w:color="auto"/>
              <w:bottom w:val="single" w:sz="4" w:space="0" w:color="auto"/>
              <w:right w:val="single" w:sz="4" w:space="0" w:color="auto"/>
            </w:tcBorders>
            <w:vAlign w:val="center"/>
          </w:tcPr>
          <w:p w14:paraId="7FB44DFF" w14:textId="64F965F3" w:rsidR="00101B45" w:rsidRPr="00101B45" w:rsidRDefault="00101B45" w:rsidP="00101B45">
            <w:pPr>
              <w:spacing w:before="80" w:after="80"/>
              <w:ind w:left="284"/>
              <w:rPr>
                <w:sz w:val="18"/>
                <w:szCs w:val="18"/>
              </w:rPr>
            </w:pPr>
            <w:r w:rsidRPr="00101B45">
              <w:rPr>
                <w:sz w:val="18"/>
                <w:szCs w:val="18"/>
              </w:rPr>
              <w:t>ООО «Каникулы»</w:t>
            </w:r>
          </w:p>
        </w:tc>
      </w:tr>
      <w:tr w:rsidR="00101B45" w:rsidRPr="00101B45" w14:paraId="754CE2CC" w14:textId="77777777" w:rsidTr="00101B45">
        <w:trPr>
          <w:trHeight w:val="155"/>
        </w:trPr>
        <w:tc>
          <w:tcPr>
            <w:tcW w:w="5529" w:type="dxa"/>
            <w:tcBorders>
              <w:top w:val="single" w:sz="4" w:space="0" w:color="auto"/>
              <w:left w:val="single" w:sz="4" w:space="0" w:color="auto"/>
              <w:bottom w:val="single" w:sz="4" w:space="0" w:color="auto"/>
              <w:right w:val="single" w:sz="4" w:space="0" w:color="auto"/>
            </w:tcBorders>
            <w:vAlign w:val="center"/>
            <w:hideMark/>
          </w:tcPr>
          <w:p w14:paraId="754CE2CA" w14:textId="77777777" w:rsidR="00101B45" w:rsidRPr="00101B45" w:rsidRDefault="00101B45" w:rsidP="00101B45">
            <w:pPr>
              <w:spacing w:before="80" w:after="80"/>
              <w:ind w:left="284"/>
              <w:rPr>
                <w:b/>
                <w:sz w:val="18"/>
                <w:szCs w:val="18"/>
              </w:rPr>
            </w:pPr>
            <w:r w:rsidRPr="00101B45">
              <w:rPr>
                <w:b/>
                <w:sz w:val="18"/>
                <w:szCs w:val="18"/>
              </w:rPr>
              <w:t>Адрес (место нахождения) Туроператора</w:t>
            </w:r>
          </w:p>
        </w:tc>
        <w:tc>
          <w:tcPr>
            <w:tcW w:w="4536" w:type="dxa"/>
            <w:tcBorders>
              <w:top w:val="single" w:sz="4" w:space="0" w:color="auto"/>
              <w:left w:val="single" w:sz="4" w:space="0" w:color="auto"/>
              <w:bottom w:val="single" w:sz="4" w:space="0" w:color="auto"/>
              <w:right w:val="single" w:sz="4" w:space="0" w:color="auto"/>
            </w:tcBorders>
            <w:vAlign w:val="center"/>
          </w:tcPr>
          <w:p w14:paraId="6D7F8278" w14:textId="4EC8FE68" w:rsidR="00101B45" w:rsidRPr="00101B45" w:rsidRDefault="00101B45" w:rsidP="00101B45">
            <w:pPr>
              <w:tabs>
                <w:tab w:val="left" w:pos="567"/>
                <w:tab w:val="left" w:pos="9639"/>
              </w:tabs>
              <w:ind w:left="284"/>
              <w:jc w:val="both"/>
              <w:rPr>
                <w:sz w:val="18"/>
                <w:szCs w:val="18"/>
              </w:rPr>
            </w:pPr>
            <w:r w:rsidRPr="00101B45">
              <w:rPr>
                <w:sz w:val="18"/>
                <w:szCs w:val="18"/>
              </w:rPr>
              <w:t>440047, г. Пенза, проспект Победы, д. 97, офис 6</w:t>
            </w:r>
          </w:p>
        </w:tc>
      </w:tr>
      <w:tr w:rsidR="00101B45" w:rsidRPr="00101B45" w14:paraId="754CE2CF" w14:textId="77777777" w:rsidTr="00101B45">
        <w:trPr>
          <w:trHeight w:val="186"/>
        </w:trPr>
        <w:tc>
          <w:tcPr>
            <w:tcW w:w="5529" w:type="dxa"/>
            <w:tcBorders>
              <w:top w:val="single" w:sz="4" w:space="0" w:color="auto"/>
              <w:left w:val="single" w:sz="4" w:space="0" w:color="auto"/>
              <w:bottom w:val="single" w:sz="4" w:space="0" w:color="auto"/>
              <w:right w:val="single" w:sz="4" w:space="0" w:color="auto"/>
            </w:tcBorders>
            <w:vAlign w:val="center"/>
            <w:hideMark/>
          </w:tcPr>
          <w:p w14:paraId="754CE2CD" w14:textId="77777777" w:rsidR="00101B45" w:rsidRPr="00101B45" w:rsidRDefault="00101B45" w:rsidP="00101B45">
            <w:pPr>
              <w:spacing w:before="80" w:after="80"/>
              <w:ind w:left="284"/>
              <w:rPr>
                <w:b/>
                <w:sz w:val="18"/>
                <w:szCs w:val="18"/>
              </w:rPr>
            </w:pPr>
            <w:r w:rsidRPr="00101B45">
              <w:rPr>
                <w:b/>
                <w:sz w:val="18"/>
                <w:szCs w:val="18"/>
              </w:rPr>
              <w:t>Почтовый адрес Туроператора</w:t>
            </w:r>
          </w:p>
        </w:tc>
        <w:tc>
          <w:tcPr>
            <w:tcW w:w="4536" w:type="dxa"/>
            <w:tcBorders>
              <w:top w:val="single" w:sz="4" w:space="0" w:color="auto"/>
              <w:left w:val="single" w:sz="4" w:space="0" w:color="auto"/>
              <w:bottom w:val="single" w:sz="4" w:space="0" w:color="auto"/>
              <w:right w:val="single" w:sz="4" w:space="0" w:color="auto"/>
            </w:tcBorders>
            <w:vAlign w:val="center"/>
          </w:tcPr>
          <w:p w14:paraId="247E7635" w14:textId="0FD4C18A" w:rsidR="00101B45" w:rsidRPr="00101B45" w:rsidRDefault="00101B45" w:rsidP="00101B45">
            <w:pPr>
              <w:tabs>
                <w:tab w:val="left" w:pos="567"/>
                <w:tab w:val="left" w:pos="5812"/>
                <w:tab w:val="left" w:pos="9639"/>
              </w:tabs>
              <w:ind w:left="284"/>
              <w:rPr>
                <w:spacing w:val="-4"/>
                <w:sz w:val="18"/>
                <w:szCs w:val="18"/>
              </w:rPr>
            </w:pPr>
            <w:r w:rsidRPr="00101B45">
              <w:rPr>
                <w:sz w:val="18"/>
                <w:szCs w:val="18"/>
              </w:rPr>
              <w:t>440047, г. Пенза, проспект Победы, д. 97, офис 6</w:t>
            </w:r>
          </w:p>
        </w:tc>
      </w:tr>
      <w:tr w:rsidR="00101B45" w:rsidRPr="00101B45" w14:paraId="754CE2D2" w14:textId="77777777" w:rsidTr="00101B45">
        <w:trPr>
          <w:trHeight w:val="186"/>
        </w:trPr>
        <w:tc>
          <w:tcPr>
            <w:tcW w:w="5529" w:type="dxa"/>
            <w:tcBorders>
              <w:top w:val="single" w:sz="4" w:space="0" w:color="auto"/>
              <w:left w:val="single" w:sz="4" w:space="0" w:color="auto"/>
              <w:bottom w:val="single" w:sz="4" w:space="0" w:color="auto"/>
              <w:right w:val="single" w:sz="4" w:space="0" w:color="auto"/>
            </w:tcBorders>
            <w:vAlign w:val="center"/>
            <w:hideMark/>
          </w:tcPr>
          <w:p w14:paraId="754CE2D0" w14:textId="77777777" w:rsidR="00101B45" w:rsidRPr="00101B45" w:rsidRDefault="00101B45" w:rsidP="00101B45">
            <w:pPr>
              <w:spacing w:before="80" w:after="80"/>
              <w:ind w:left="284"/>
              <w:rPr>
                <w:b/>
                <w:sz w:val="18"/>
                <w:szCs w:val="18"/>
              </w:rPr>
            </w:pPr>
            <w:r w:rsidRPr="00101B45">
              <w:rPr>
                <w:b/>
                <w:sz w:val="18"/>
                <w:szCs w:val="18"/>
              </w:rPr>
              <w:t>Номера телефонов, факсов, адрес сайта в сети Интернет, адрес электронной почты Туроператора</w:t>
            </w:r>
          </w:p>
        </w:tc>
        <w:tc>
          <w:tcPr>
            <w:tcW w:w="4536" w:type="dxa"/>
            <w:tcBorders>
              <w:top w:val="single" w:sz="4" w:space="0" w:color="auto"/>
              <w:left w:val="single" w:sz="4" w:space="0" w:color="auto"/>
              <w:bottom w:val="single" w:sz="4" w:space="0" w:color="auto"/>
              <w:right w:val="single" w:sz="4" w:space="0" w:color="auto"/>
            </w:tcBorders>
            <w:vAlign w:val="center"/>
          </w:tcPr>
          <w:p w14:paraId="701171DE" w14:textId="77777777" w:rsidR="00101B45" w:rsidRPr="00101B45" w:rsidRDefault="00101B45" w:rsidP="00101B45">
            <w:pPr>
              <w:widowControl w:val="0"/>
              <w:tabs>
                <w:tab w:val="left" w:pos="567"/>
                <w:tab w:val="left" w:pos="1008"/>
                <w:tab w:val="left" w:pos="5812"/>
                <w:tab w:val="left" w:pos="9639"/>
              </w:tabs>
              <w:ind w:left="349"/>
              <w:rPr>
                <w:spacing w:val="-4"/>
                <w:sz w:val="18"/>
                <w:szCs w:val="18"/>
              </w:rPr>
            </w:pPr>
            <w:r w:rsidRPr="00101B45">
              <w:rPr>
                <w:spacing w:val="-4"/>
                <w:sz w:val="18"/>
                <w:szCs w:val="18"/>
              </w:rPr>
              <w:t xml:space="preserve">8(8412)52-10-80, 55-12-28, </w:t>
            </w:r>
            <w:hyperlink r:id="rId7">
              <w:r w:rsidRPr="00101B45">
                <w:rPr>
                  <w:spacing w:val="-4"/>
                  <w:sz w:val="18"/>
                  <w:szCs w:val="18"/>
                  <w:lang w:val="en-US"/>
                </w:rPr>
                <w:t>www</w:t>
              </w:r>
              <w:r w:rsidRPr="00101B45">
                <w:rPr>
                  <w:spacing w:val="-4"/>
                  <w:sz w:val="18"/>
                  <w:szCs w:val="18"/>
                </w:rPr>
                <w:t>.</w:t>
              </w:r>
              <w:proofErr w:type="spellStart"/>
              <w:r w:rsidRPr="00101B45">
                <w:rPr>
                  <w:spacing w:val="-4"/>
                  <w:sz w:val="18"/>
                  <w:szCs w:val="18"/>
                  <w:lang w:val="en-US"/>
                </w:rPr>
                <w:t>kanikuly</w:t>
              </w:r>
              <w:proofErr w:type="spellEnd"/>
              <w:r w:rsidRPr="00101B45">
                <w:rPr>
                  <w:spacing w:val="-4"/>
                  <w:sz w:val="18"/>
                  <w:szCs w:val="18"/>
                </w:rPr>
                <w:t>58.</w:t>
              </w:r>
              <w:proofErr w:type="spellStart"/>
              <w:r w:rsidRPr="00101B45">
                <w:rPr>
                  <w:spacing w:val="-4"/>
                  <w:sz w:val="18"/>
                  <w:szCs w:val="18"/>
                  <w:lang w:val="en-US"/>
                </w:rPr>
                <w:t>ru</w:t>
              </w:r>
              <w:proofErr w:type="spellEnd"/>
            </w:hyperlink>
            <w:r w:rsidRPr="00101B45">
              <w:rPr>
                <w:spacing w:val="-4"/>
                <w:sz w:val="18"/>
                <w:szCs w:val="18"/>
              </w:rPr>
              <w:t>,</w:t>
            </w:r>
          </w:p>
          <w:p w14:paraId="12041F1D" w14:textId="684A4E54" w:rsidR="00101B45" w:rsidRPr="00101B45" w:rsidRDefault="00101B45" w:rsidP="00101B45">
            <w:pPr>
              <w:tabs>
                <w:tab w:val="left" w:pos="567"/>
                <w:tab w:val="left" w:pos="5812"/>
                <w:tab w:val="left" w:pos="9639"/>
              </w:tabs>
              <w:ind w:left="284"/>
              <w:rPr>
                <w:spacing w:val="-4"/>
                <w:sz w:val="18"/>
                <w:szCs w:val="18"/>
              </w:rPr>
            </w:pPr>
            <w:r w:rsidRPr="00101B45">
              <w:rPr>
                <w:spacing w:val="-4"/>
                <w:sz w:val="18"/>
                <w:szCs w:val="18"/>
                <w:lang w:val="en-US"/>
              </w:rPr>
              <w:t>e</w:t>
            </w:r>
            <w:r w:rsidRPr="00101B45">
              <w:rPr>
                <w:spacing w:val="-4"/>
                <w:sz w:val="18"/>
                <w:szCs w:val="18"/>
              </w:rPr>
              <w:t>-</w:t>
            </w:r>
            <w:r w:rsidRPr="00101B45">
              <w:rPr>
                <w:spacing w:val="-4"/>
                <w:sz w:val="18"/>
                <w:szCs w:val="18"/>
                <w:lang w:val="en-US"/>
              </w:rPr>
              <w:t>mail</w:t>
            </w:r>
            <w:r w:rsidRPr="00101B45">
              <w:rPr>
                <w:spacing w:val="-4"/>
                <w:sz w:val="18"/>
                <w:szCs w:val="18"/>
              </w:rPr>
              <w:t xml:space="preserve">: </w:t>
            </w:r>
            <w:hyperlink r:id="rId8">
              <w:r w:rsidRPr="00101B45">
                <w:rPr>
                  <w:spacing w:val="-4"/>
                  <w:sz w:val="18"/>
                  <w:szCs w:val="18"/>
                  <w:lang w:val="en-US"/>
                </w:rPr>
                <w:t>kanikuly</w:t>
              </w:r>
              <w:r w:rsidRPr="00101B45">
                <w:rPr>
                  <w:spacing w:val="-4"/>
                  <w:sz w:val="18"/>
                  <w:szCs w:val="18"/>
                </w:rPr>
                <w:t>58@</w:t>
              </w:r>
              <w:r w:rsidRPr="00101B45">
                <w:rPr>
                  <w:spacing w:val="-4"/>
                  <w:sz w:val="18"/>
                  <w:szCs w:val="18"/>
                  <w:lang w:val="en-US"/>
                </w:rPr>
                <w:t>mail</w:t>
              </w:r>
              <w:r w:rsidRPr="00101B45">
                <w:rPr>
                  <w:spacing w:val="-4"/>
                  <w:sz w:val="18"/>
                  <w:szCs w:val="18"/>
                </w:rPr>
                <w:t>.</w:t>
              </w:r>
              <w:r w:rsidRPr="00101B45">
                <w:rPr>
                  <w:spacing w:val="-4"/>
                  <w:sz w:val="18"/>
                  <w:szCs w:val="18"/>
                  <w:lang w:val="en-US"/>
                </w:rPr>
                <w:t>ru</w:t>
              </w:r>
            </w:hyperlink>
            <w:r w:rsidRPr="00101B45">
              <w:rPr>
                <w:spacing w:val="-4"/>
                <w:sz w:val="18"/>
                <w:szCs w:val="18"/>
              </w:rPr>
              <w:t xml:space="preserve">, </w:t>
            </w:r>
            <w:r w:rsidRPr="00101B45">
              <w:rPr>
                <w:spacing w:val="-4"/>
                <w:sz w:val="18"/>
                <w:szCs w:val="18"/>
                <w:lang w:val="en-US"/>
              </w:rPr>
              <w:t>kanikuly</w:t>
            </w:r>
            <w:r w:rsidRPr="00101B45">
              <w:rPr>
                <w:spacing w:val="-4"/>
                <w:sz w:val="18"/>
                <w:szCs w:val="18"/>
              </w:rPr>
              <w:t>-</w:t>
            </w:r>
            <w:r w:rsidRPr="00101B45">
              <w:rPr>
                <w:spacing w:val="-4"/>
                <w:sz w:val="18"/>
                <w:szCs w:val="18"/>
                <w:lang w:val="en-US"/>
              </w:rPr>
              <w:t>penza</w:t>
            </w:r>
            <w:r w:rsidRPr="00101B45">
              <w:rPr>
                <w:spacing w:val="-4"/>
                <w:sz w:val="18"/>
                <w:szCs w:val="18"/>
              </w:rPr>
              <w:t>@</w:t>
            </w:r>
            <w:r w:rsidRPr="00101B45">
              <w:rPr>
                <w:spacing w:val="-4"/>
                <w:sz w:val="18"/>
                <w:szCs w:val="18"/>
                <w:lang w:val="en-US"/>
              </w:rPr>
              <w:t>mail</w:t>
            </w:r>
            <w:r w:rsidRPr="00101B45">
              <w:rPr>
                <w:spacing w:val="-4"/>
                <w:sz w:val="18"/>
                <w:szCs w:val="18"/>
              </w:rPr>
              <w:t>.</w:t>
            </w:r>
            <w:r w:rsidRPr="00101B45">
              <w:rPr>
                <w:spacing w:val="-4"/>
                <w:sz w:val="18"/>
                <w:szCs w:val="18"/>
                <w:lang w:val="en-US"/>
              </w:rPr>
              <w:t>ru</w:t>
            </w:r>
          </w:p>
        </w:tc>
      </w:tr>
      <w:tr w:rsidR="00101B45" w:rsidRPr="00101B45" w14:paraId="754CE2D5" w14:textId="77777777" w:rsidTr="00101B45">
        <w:trPr>
          <w:trHeight w:val="149"/>
        </w:trPr>
        <w:tc>
          <w:tcPr>
            <w:tcW w:w="5529" w:type="dxa"/>
            <w:tcBorders>
              <w:top w:val="single" w:sz="4" w:space="0" w:color="auto"/>
              <w:left w:val="single" w:sz="4" w:space="0" w:color="auto"/>
              <w:bottom w:val="single" w:sz="4" w:space="0" w:color="auto"/>
              <w:right w:val="single" w:sz="4" w:space="0" w:color="auto"/>
            </w:tcBorders>
            <w:vAlign w:val="center"/>
            <w:hideMark/>
          </w:tcPr>
          <w:p w14:paraId="754CE2D3" w14:textId="77777777" w:rsidR="00101B45" w:rsidRPr="00101B45" w:rsidRDefault="00101B45" w:rsidP="00101B45">
            <w:pPr>
              <w:spacing w:before="80" w:after="80"/>
              <w:ind w:left="284"/>
              <w:rPr>
                <w:b/>
                <w:sz w:val="18"/>
                <w:szCs w:val="18"/>
              </w:rPr>
            </w:pPr>
            <w:r w:rsidRPr="00101B45">
              <w:rPr>
                <w:b/>
                <w:sz w:val="18"/>
                <w:szCs w:val="18"/>
              </w:rPr>
              <w:t>Реестровый номер Туроператора</w:t>
            </w:r>
          </w:p>
        </w:tc>
        <w:tc>
          <w:tcPr>
            <w:tcW w:w="4536" w:type="dxa"/>
            <w:tcBorders>
              <w:top w:val="single" w:sz="4" w:space="0" w:color="auto"/>
              <w:left w:val="single" w:sz="4" w:space="0" w:color="auto"/>
              <w:bottom w:val="single" w:sz="4" w:space="0" w:color="auto"/>
              <w:right w:val="single" w:sz="4" w:space="0" w:color="auto"/>
            </w:tcBorders>
            <w:vAlign w:val="center"/>
          </w:tcPr>
          <w:p w14:paraId="4CC0AE3F" w14:textId="05ABCFF3" w:rsidR="00101B45" w:rsidRPr="00101B45" w:rsidRDefault="00101B45" w:rsidP="00101B45">
            <w:pPr>
              <w:spacing w:before="80" w:after="80"/>
              <w:ind w:left="284"/>
              <w:rPr>
                <w:sz w:val="18"/>
                <w:szCs w:val="18"/>
              </w:rPr>
            </w:pPr>
            <w:r w:rsidRPr="00101B45">
              <w:rPr>
                <w:sz w:val="18"/>
                <w:szCs w:val="18"/>
              </w:rPr>
              <w:t>РТО 003425</w:t>
            </w:r>
          </w:p>
        </w:tc>
      </w:tr>
      <w:tr w:rsidR="00E91BEF" w:rsidRPr="000D1228" w14:paraId="754CE2D8" w14:textId="77777777" w:rsidTr="00382262">
        <w:trPr>
          <w:trHeight w:val="1133"/>
        </w:trPr>
        <w:tc>
          <w:tcPr>
            <w:tcW w:w="5529" w:type="dxa"/>
            <w:vMerge w:val="restart"/>
            <w:tcBorders>
              <w:top w:val="single" w:sz="4" w:space="0" w:color="auto"/>
              <w:left w:val="single" w:sz="4" w:space="0" w:color="auto"/>
              <w:right w:val="single" w:sz="4" w:space="0" w:color="auto"/>
            </w:tcBorders>
            <w:vAlign w:val="center"/>
            <w:hideMark/>
          </w:tcPr>
          <w:p w14:paraId="754CE2D6" w14:textId="40330214" w:rsidR="00E91BEF" w:rsidRPr="00101B45" w:rsidRDefault="00E91BEF" w:rsidP="00101B45">
            <w:pPr>
              <w:ind w:left="284"/>
              <w:rPr>
                <w:b/>
                <w:sz w:val="18"/>
                <w:szCs w:val="18"/>
              </w:rPr>
            </w:pPr>
            <w:r w:rsidRPr="00101B45">
              <w:rPr>
                <w:b/>
                <w:sz w:val="18"/>
                <w:szCs w:val="18"/>
              </w:rPr>
              <w:t xml:space="preserve">Номер, дата и срок действия Договора страхования ответственности Туроператора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организации, предоставившей финансовое обеспечение </w:t>
            </w:r>
          </w:p>
        </w:tc>
        <w:tc>
          <w:tcPr>
            <w:tcW w:w="4536" w:type="dxa"/>
            <w:tcBorders>
              <w:top w:val="single" w:sz="4" w:space="0" w:color="auto"/>
              <w:left w:val="single" w:sz="4" w:space="0" w:color="auto"/>
              <w:bottom w:val="single" w:sz="4" w:space="0" w:color="auto"/>
              <w:right w:val="single" w:sz="4" w:space="0" w:color="auto"/>
            </w:tcBorders>
            <w:vAlign w:val="center"/>
          </w:tcPr>
          <w:p w14:paraId="19E4AFC0" w14:textId="2039B2EE" w:rsidR="00E91BEF" w:rsidRPr="000D1228" w:rsidRDefault="00F4629E" w:rsidP="00101B45">
            <w:pPr>
              <w:ind w:left="284"/>
              <w:rPr>
                <w:sz w:val="18"/>
                <w:szCs w:val="18"/>
              </w:rPr>
            </w:pPr>
            <w:r w:rsidRPr="00101B45">
              <w:rPr>
                <w:sz w:val="18"/>
                <w:szCs w:val="18"/>
              </w:rPr>
              <w:t xml:space="preserve">Договор страхования гражданской ответственности оператора № </w:t>
            </w:r>
            <w:r>
              <w:rPr>
                <w:sz w:val="18"/>
                <w:szCs w:val="18"/>
              </w:rPr>
              <w:t>1111/24-49</w:t>
            </w:r>
            <w:r w:rsidRPr="00101B45">
              <w:rPr>
                <w:sz w:val="18"/>
                <w:szCs w:val="18"/>
              </w:rPr>
              <w:t xml:space="preserve"> от </w:t>
            </w:r>
            <w:r>
              <w:rPr>
                <w:sz w:val="18"/>
                <w:szCs w:val="18"/>
              </w:rPr>
              <w:t>26</w:t>
            </w:r>
            <w:r w:rsidRPr="00101B45">
              <w:rPr>
                <w:sz w:val="18"/>
                <w:szCs w:val="18"/>
              </w:rPr>
              <w:t>.01.202</w:t>
            </w:r>
            <w:r>
              <w:rPr>
                <w:sz w:val="18"/>
                <w:szCs w:val="18"/>
              </w:rPr>
              <w:t>4</w:t>
            </w:r>
            <w:r w:rsidRPr="00101B45">
              <w:rPr>
                <w:sz w:val="18"/>
                <w:szCs w:val="18"/>
              </w:rPr>
              <w:t xml:space="preserve"> г.; размер финансового обеспечения 500 000 рублей; срок действия с 10.06.202</w:t>
            </w:r>
            <w:r>
              <w:rPr>
                <w:sz w:val="18"/>
                <w:szCs w:val="18"/>
              </w:rPr>
              <w:t>4</w:t>
            </w:r>
            <w:r w:rsidRPr="00101B45">
              <w:rPr>
                <w:sz w:val="18"/>
                <w:szCs w:val="18"/>
              </w:rPr>
              <w:t xml:space="preserve"> по 09.06.202</w:t>
            </w:r>
            <w:r>
              <w:rPr>
                <w:sz w:val="18"/>
                <w:szCs w:val="18"/>
              </w:rPr>
              <w:t>5</w:t>
            </w:r>
            <w:r w:rsidRPr="00101B45">
              <w:rPr>
                <w:sz w:val="18"/>
                <w:szCs w:val="18"/>
              </w:rPr>
              <w:t xml:space="preserve"> г.; организация, предоставившая финансовое обеспечение: АО «СК ГАЙДЕ», 191119, г. Санкт-Петербург, Лиговский пр-т, д. 108, лит А, </w:t>
            </w:r>
            <w:hyperlink r:id="rId9">
              <w:r w:rsidRPr="00101B45">
                <w:rPr>
                  <w:sz w:val="18"/>
                  <w:szCs w:val="18"/>
                  <w:lang w:val="en-US"/>
                </w:rPr>
                <w:t>www</w:t>
              </w:r>
              <w:r w:rsidRPr="00101B45">
                <w:rPr>
                  <w:sz w:val="18"/>
                  <w:szCs w:val="18"/>
                </w:rPr>
                <w:t>.guidehins.ru</w:t>
              </w:r>
            </w:hyperlink>
            <w:r w:rsidRPr="00101B45">
              <w:rPr>
                <w:sz w:val="18"/>
                <w:szCs w:val="18"/>
              </w:rPr>
              <w:t xml:space="preserve">, </w:t>
            </w:r>
            <w:r w:rsidRPr="00101B45">
              <w:rPr>
                <w:sz w:val="18"/>
                <w:szCs w:val="18"/>
                <w:lang w:val="en-US"/>
              </w:rPr>
              <w:t>e</w:t>
            </w:r>
            <w:r w:rsidRPr="00101B45">
              <w:rPr>
                <w:sz w:val="18"/>
                <w:szCs w:val="18"/>
              </w:rPr>
              <w:t>-</w:t>
            </w:r>
            <w:r w:rsidRPr="00101B45">
              <w:rPr>
                <w:sz w:val="18"/>
                <w:szCs w:val="18"/>
                <w:lang w:val="en-US"/>
              </w:rPr>
              <w:t>mail</w:t>
            </w:r>
            <w:r w:rsidRPr="00101B45">
              <w:rPr>
                <w:sz w:val="18"/>
                <w:szCs w:val="18"/>
              </w:rPr>
              <w:t>: client@guideh.com</w:t>
            </w:r>
          </w:p>
        </w:tc>
      </w:tr>
      <w:tr w:rsidR="00E91BEF" w:rsidRPr="000D1228" w14:paraId="1068407C" w14:textId="77777777" w:rsidTr="00382262">
        <w:trPr>
          <w:trHeight w:val="1133"/>
        </w:trPr>
        <w:tc>
          <w:tcPr>
            <w:tcW w:w="5529" w:type="dxa"/>
            <w:vMerge/>
            <w:tcBorders>
              <w:left w:val="single" w:sz="4" w:space="0" w:color="auto"/>
              <w:bottom w:val="single" w:sz="4" w:space="0" w:color="auto"/>
              <w:right w:val="single" w:sz="4" w:space="0" w:color="auto"/>
            </w:tcBorders>
            <w:vAlign w:val="center"/>
          </w:tcPr>
          <w:p w14:paraId="1166A18E" w14:textId="77777777" w:rsidR="00E91BEF" w:rsidRPr="00101B45" w:rsidRDefault="00E91BEF" w:rsidP="00101B45">
            <w:pPr>
              <w:ind w:left="284"/>
              <w:rPr>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295080C1" w14:textId="0524ADAA" w:rsidR="00E91BEF" w:rsidRPr="00101B45" w:rsidRDefault="00F4629E" w:rsidP="00101B45">
            <w:pPr>
              <w:ind w:left="284"/>
              <w:rPr>
                <w:sz w:val="18"/>
                <w:szCs w:val="18"/>
              </w:rPr>
            </w:pPr>
            <w:r w:rsidRPr="00F4629E">
              <w:rPr>
                <w:sz w:val="18"/>
                <w:szCs w:val="18"/>
              </w:rPr>
              <w:t xml:space="preserve">Договор страхования гражданской ответственности оператора № 049-100309 от 30.01.2025 г.; размер финансового обеспечения 500 000 рублей; срок действия с 10.06.2025 по 09.06.2026 г.; организация, предоставившая финансовое обеспечение: АО «СК ГАЙДЕ», 117638, г. Москва, </w:t>
            </w:r>
            <w:proofErr w:type="spellStart"/>
            <w:r w:rsidRPr="00F4629E">
              <w:rPr>
                <w:sz w:val="18"/>
                <w:szCs w:val="18"/>
              </w:rPr>
              <w:t>вн.тер.г</w:t>
            </w:r>
            <w:proofErr w:type="spellEnd"/>
            <w:r w:rsidRPr="00F4629E">
              <w:rPr>
                <w:sz w:val="18"/>
                <w:szCs w:val="18"/>
              </w:rPr>
              <w:t xml:space="preserve">. муниципальный округ Зюзино, ул. Одесская, д. 2, </w:t>
            </w:r>
            <w:proofErr w:type="spellStart"/>
            <w:r w:rsidRPr="00F4629E">
              <w:rPr>
                <w:sz w:val="18"/>
                <w:szCs w:val="18"/>
              </w:rPr>
              <w:t>помещ</w:t>
            </w:r>
            <w:proofErr w:type="spellEnd"/>
            <w:r w:rsidRPr="00F4629E">
              <w:rPr>
                <w:sz w:val="18"/>
                <w:szCs w:val="18"/>
              </w:rPr>
              <w:t xml:space="preserve">. 8/16, www.guidehins.ru, </w:t>
            </w:r>
            <w:proofErr w:type="spellStart"/>
            <w:r w:rsidRPr="00F4629E">
              <w:rPr>
                <w:sz w:val="18"/>
                <w:szCs w:val="18"/>
              </w:rPr>
              <w:t>e-mail</w:t>
            </w:r>
            <w:proofErr w:type="spellEnd"/>
            <w:r w:rsidRPr="00F4629E">
              <w:rPr>
                <w:sz w:val="18"/>
                <w:szCs w:val="18"/>
              </w:rPr>
              <w:t>: client@guideh.com</w:t>
            </w:r>
          </w:p>
        </w:tc>
      </w:tr>
    </w:tbl>
    <w:p w14:paraId="754CE2D9" w14:textId="77777777" w:rsidR="00995675" w:rsidRPr="000D1228" w:rsidRDefault="00995675" w:rsidP="007C7FCA">
      <w:pPr>
        <w:ind w:left="284"/>
        <w:jc w:val="both"/>
        <w:rPr>
          <w:b/>
          <w:sz w:val="18"/>
          <w:szCs w:val="18"/>
        </w:rPr>
      </w:pPr>
    </w:p>
    <w:sectPr w:rsidR="00995675" w:rsidRPr="000D1228" w:rsidSect="00062701">
      <w:footerReference w:type="default" r:id="rId10"/>
      <w:pgSz w:w="11906" w:h="16838"/>
      <w:pgMar w:top="345" w:right="850" w:bottom="709" w:left="1620" w:header="708"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259CB" w14:textId="77777777" w:rsidR="00096B47" w:rsidRDefault="00096B47">
      <w:r>
        <w:separator/>
      </w:r>
    </w:p>
  </w:endnote>
  <w:endnote w:type="continuationSeparator" w:id="0">
    <w:p w14:paraId="167EAE04" w14:textId="77777777" w:rsidR="00096B47" w:rsidRDefault="0009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E2EC" w14:textId="13EEA21A" w:rsidR="00BE7D45" w:rsidRDefault="00BE7D45" w:rsidP="00FB75A4">
    <w:pPr>
      <w:pStyle w:val="a7"/>
      <w:ind w:left="-1080"/>
    </w:pPr>
    <w:r>
      <w:rPr>
        <w:sz w:val="18"/>
        <w:szCs w:val="18"/>
      </w:rPr>
      <w:t>Принципал___________________________                                                                                       Агент_______________________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6236" w14:textId="77777777" w:rsidR="00096B47" w:rsidRDefault="00096B47">
      <w:r>
        <w:separator/>
      </w:r>
    </w:p>
  </w:footnote>
  <w:footnote w:type="continuationSeparator" w:id="0">
    <w:p w14:paraId="7E433260" w14:textId="77777777" w:rsidR="00096B47" w:rsidRDefault="00096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931F4"/>
    <w:multiLevelType w:val="multilevel"/>
    <w:tmpl w:val="C3866B96"/>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15:restartNumberingAfterBreak="0">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15:restartNumberingAfterBreak="0">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15:restartNumberingAfterBreak="0">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15:restartNumberingAfterBreak="0">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15:restartNumberingAfterBreak="0">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F53825"/>
    <w:multiLevelType w:val="multilevel"/>
    <w:tmpl w:val="5FB4FA68"/>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15:restartNumberingAfterBreak="0">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15:restartNumberingAfterBreak="0">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1" w15:restartNumberingAfterBreak="0">
    <w:nsid w:val="544F1D99"/>
    <w:multiLevelType w:val="hybridMultilevel"/>
    <w:tmpl w:val="2384ED4C"/>
    <w:lvl w:ilvl="0" w:tplc="8FA663C0">
      <w:start w:val="1"/>
      <w:numFmt w:val="decimal"/>
      <w:lvlText w:val="%1."/>
      <w:lvlJc w:val="left"/>
      <w:pPr>
        <w:ind w:left="-72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22" w15:restartNumberingAfterBreak="0">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4" w15:restartNumberingAfterBreak="0">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AC7023A"/>
    <w:multiLevelType w:val="hybridMultilevel"/>
    <w:tmpl w:val="04F23220"/>
    <w:lvl w:ilvl="0" w:tplc="3F46F246">
      <w:start w:val="1"/>
      <w:numFmt w:val="decimal"/>
      <w:lvlText w:val="6.%1."/>
      <w:lvlJc w:val="left"/>
      <w:pPr>
        <w:tabs>
          <w:tab w:val="num" w:pos="-414"/>
        </w:tabs>
        <w:ind w:left="-414" w:hanging="360"/>
      </w:pPr>
      <w:rPr>
        <w:rFonts w:hint="default"/>
        <w:sz w:val="18"/>
        <w:szCs w:val="18"/>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16cid:durableId="260184150">
    <w:abstractNumId w:val="11"/>
  </w:num>
  <w:num w:numId="2" w16cid:durableId="577716400">
    <w:abstractNumId w:val="13"/>
  </w:num>
  <w:num w:numId="3" w16cid:durableId="1317415289">
    <w:abstractNumId w:val="17"/>
  </w:num>
  <w:num w:numId="4" w16cid:durableId="216937294">
    <w:abstractNumId w:val="18"/>
  </w:num>
  <w:num w:numId="5" w16cid:durableId="1968930538">
    <w:abstractNumId w:val="1"/>
  </w:num>
  <w:num w:numId="6" w16cid:durableId="400568842">
    <w:abstractNumId w:val="28"/>
  </w:num>
  <w:num w:numId="7" w16cid:durableId="1500192547">
    <w:abstractNumId w:val="30"/>
  </w:num>
  <w:num w:numId="8" w16cid:durableId="1791507423">
    <w:abstractNumId w:val="31"/>
  </w:num>
  <w:num w:numId="9" w16cid:durableId="1146431566">
    <w:abstractNumId w:val="26"/>
  </w:num>
  <w:num w:numId="10" w16cid:durableId="1481341478">
    <w:abstractNumId w:val="23"/>
  </w:num>
  <w:num w:numId="11" w16cid:durableId="944580493">
    <w:abstractNumId w:val="25"/>
  </w:num>
  <w:num w:numId="12" w16cid:durableId="1504976072">
    <w:abstractNumId w:val="16"/>
  </w:num>
  <w:num w:numId="13" w16cid:durableId="677119440">
    <w:abstractNumId w:val="10"/>
  </w:num>
  <w:num w:numId="14" w16cid:durableId="135994012">
    <w:abstractNumId w:val="6"/>
  </w:num>
  <w:num w:numId="15" w16cid:durableId="709844486">
    <w:abstractNumId w:val="24"/>
  </w:num>
  <w:num w:numId="16" w16cid:durableId="2051109">
    <w:abstractNumId w:val="2"/>
  </w:num>
  <w:num w:numId="17" w16cid:durableId="795486387">
    <w:abstractNumId w:val="7"/>
  </w:num>
  <w:num w:numId="18" w16cid:durableId="1825463130">
    <w:abstractNumId w:val="29"/>
  </w:num>
  <w:num w:numId="19" w16cid:durableId="1781292008">
    <w:abstractNumId w:val="32"/>
  </w:num>
  <w:num w:numId="20" w16cid:durableId="8382339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1625169">
    <w:abstractNumId w:val="3"/>
  </w:num>
  <w:num w:numId="22" w16cid:durableId="560672687">
    <w:abstractNumId w:val="9"/>
  </w:num>
  <w:num w:numId="23" w16cid:durableId="2085295650">
    <w:abstractNumId w:val="12"/>
  </w:num>
  <w:num w:numId="24" w16cid:durableId="79760048">
    <w:abstractNumId w:val="3"/>
  </w:num>
  <w:num w:numId="25" w16cid:durableId="1826430817">
    <w:abstractNumId w:val="19"/>
  </w:num>
  <w:num w:numId="26" w16cid:durableId="1169448037">
    <w:abstractNumId w:val="5"/>
  </w:num>
  <w:num w:numId="27" w16cid:durableId="1378511247">
    <w:abstractNumId w:val="0"/>
  </w:num>
  <w:num w:numId="28" w16cid:durableId="32511212">
    <w:abstractNumId w:val="15"/>
  </w:num>
  <w:num w:numId="29" w16cid:durableId="1028334743">
    <w:abstractNumId w:val="22"/>
  </w:num>
  <w:num w:numId="30" w16cid:durableId="55596478">
    <w:abstractNumId w:val="4"/>
  </w:num>
  <w:num w:numId="31" w16cid:durableId="485172366">
    <w:abstractNumId w:val="14"/>
  </w:num>
  <w:num w:numId="32" w16cid:durableId="670764060">
    <w:abstractNumId w:val="20"/>
  </w:num>
  <w:num w:numId="33" w16cid:durableId="1066302467">
    <w:abstractNumId w:val="27"/>
  </w:num>
  <w:num w:numId="34" w16cid:durableId="130588890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F4"/>
    <w:rsid w:val="00007894"/>
    <w:rsid w:val="000118D5"/>
    <w:rsid w:val="000131A5"/>
    <w:rsid w:val="000152DA"/>
    <w:rsid w:val="000156FA"/>
    <w:rsid w:val="00016485"/>
    <w:rsid w:val="00020069"/>
    <w:rsid w:val="00020580"/>
    <w:rsid w:val="00021A8C"/>
    <w:rsid w:val="0002288B"/>
    <w:rsid w:val="00023873"/>
    <w:rsid w:val="0002611F"/>
    <w:rsid w:val="0003278A"/>
    <w:rsid w:val="00047C54"/>
    <w:rsid w:val="00051FB2"/>
    <w:rsid w:val="00054673"/>
    <w:rsid w:val="0005547A"/>
    <w:rsid w:val="00060E4F"/>
    <w:rsid w:val="00062701"/>
    <w:rsid w:val="00065353"/>
    <w:rsid w:val="000706B1"/>
    <w:rsid w:val="00073D82"/>
    <w:rsid w:val="0007473E"/>
    <w:rsid w:val="00076C10"/>
    <w:rsid w:val="00076F2F"/>
    <w:rsid w:val="00076F41"/>
    <w:rsid w:val="00080ADE"/>
    <w:rsid w:val="00087926"/>
    <w:rsid w:val="000928B8"/>
    <w:rsid w:val="000937BD"/>
    <w:rsid w:val="00093D58"/>
    <w:rsid w:val="00094B8F"/>
    <w:rsid w:val="000951C3"/>
    <w:rsid w:val="00096B47"/>
    <w:rsid w:val="000A0E1A"/>
    <w:rsid w:val="000A4567"/>
    <w:rsid w:val="000A5A9D"/>
    <w:rsid w:val="000B0F7A"/>
    <w:rsid w:val="000B644F"/>
    <w:rsid w:val="000B689E"/>
    <w:rsid w:val="000C2434"/>
    <w:rsid w:val="000C2B0A"/>
    <w:rsid w:val="000C301F"/>
    <w:rsid w:val="000C3EE9"/>
    <w:rsid w:val="000D1228"/>
    <w:rsid w:val="000D59CC"/>
    <w:rsid w:val="000D6A90"/>
    <w:rsid w:val="000D6E17"/>
    <w:rsid w:val="000D7434"/>
    <w:rsid w:val="000D78C0"/>
    <w:rsid w:val="000E06F1"/>
    <w:rsid w:val="000E2984"/>
    <w:rsid w:val="000E3078"/>
    <w:rsid w:val="000E463F"/>
    <w:rsid w:val="000E655F"/>
    <w:rsid w:val="000F0AA9"/>
    <w:rsid w:val="000F10A9"/>
    <w:rsid w:val="000F2361"/>
    <w:rsid w:val="000F3ED4"/>
    <w:rsid w:val="000F4108"/>
    <w:rsid w:val="00101B45"/>
    <w:rsid w:val="00102D47"/>
    <w:rsid w:val="00103375"/>
    <w:rsid w:val="00104FBA"/>
    <w:rsid w:val="00106362"/>
    <w:rsid w:val="00110B1B"/>
    <w:rsid w:val="00111867"/>
    <w:rsid w:val="00111957"/>
    <w:rsid w:val="001146F2"/>
    <w:rsid w:val="00117EF2"/>
    <w:rsid w:val="00120D7D"/>
    <w:rsid w:val="001227E4"/>
    <w:rsid w:val="00123823"/>
    <w:rsid w:val="00123DDC"/>
    <w:rsid w:val="001247E9"/>
    <w:rsid w:val="00143EA3"/>
    <w:rsid w:val="001462C6"/>
    <w:rsid w:val="00147400"/>
    <w:rsid w:val="00147CFD"/>
    <w:rsid w:val="00154EE2"/>
    <w:rsid w:val="001613E8"/>
    <w:rsid w:val="00161A50"/>
    <w:rsid w:val="0016454B"/>
    <w:rsid w:val="00167E79"/>
    <w:rsid w:val="00170A89"/>
    <w:rsid w:val="0017274D"/>
    <w:rsid w:val="001748F6"/>
    <w:rsid w:val="001772AF"/>
    <w:rsid w:val="0018407A"/>
    <w:rsid w:val="00184BE8"/>
    <w:rsid w:val="00185764"/>
    <w:rsid w:val="0019294F"/>
    <w:rsid w:val="001A0EAB"/>
    <w:rsid w:val="001A35DA"/>
    <w:rsid w:val="001A3F81"/>
    <w:rsid w:val="001A5E48"/>
    <w:rsid w:val="001B2B2E"/>
    <w:rsid w:val="001B4237"/>
    <w:rsid w:val="001B5AA2"/>
    <w:rsid w:val="001B6B4F"/>
    <w:rsid w:val="001C2B99"/>
    <w:rsid w:val="001C4E1C"/>
    <w:rsid w:val="001C6D72"/>
    <w:rsid w:val="001D37BA"/>
    <w:rsid w:val="001D707C"/>
    <w:rsid w:val="001D77CB"/>
    <w:rsid w:val="001E1593"/>
    <w:rsid w:val="001E2977"/>
    <w:rsid w:val="001E3773"/>
    <w:rsid w:val="001E402F"/>
    <w:rsid w:val="001F132F"/>
    <w:rsid w:val="001F417A"/>
    <w:rsid w:val="001F417D"/>
    <w:rsid w:val="001F5EEA"/>
    <w:rsid w:val="001F6B39"/>
    <w:rsid w:val="002107EE"/>
    <w:rsid w:val="002135B4"/>
    <w:rsid w:val="002178D1"/>
    <w:rsid w:val="00225B97"/>
    <w:rsid w:val="002261A3"/>
    <w:rsid w:val="00232B42"/>
    <w:rsid w:val="00234120"/>
    <w:rsid w:val="002348CA"/>
    <w:rsid w:val="00236CF8"/>
    <w:rsid w:val="00240357"/>
    <w:rsid w:val="00256E32"/>
    <w:rsid w:val="002605B9"/>
    <w:rsid w:val="00270DB7"/>
    <w:rsid w:val="00271A8C"/>
    <w:rsid w:val="0027263F"/>
    <w:rsid w:val="002735DB"/>
    <w:rsid w:val="002839AD"/>
    <w:rsid w:val="002851DC"/>
    <w:rsid w:val="002854C5"/>
    <w:rsid w:val="00291AF9"/>
    <w:rsid w:val="00292B6E"/>
    <w:rsid w:val="002966ED"/>
    <w:rsid w:val="002A7444"/>
    <w:rsid w:val="002B104A"/>
    <w:rsid w:val="002B5413"/>
    <w:rsid w:val="002B664D"/>
    <w:rsid w:val="002B6955"/>
    <w:rsid w:val="002C0885"/>
    <w:rsid w:val="002D1B31"/>
    <w:rsid w:val="002E0B14"/>
    <w:rsid w:val="002E20A6"/>
    <w:rsid w:val="002E5708"/>
    <w:rsid w:val="002E5E64"/>
    <w:rsid w:val="002E70D3"/>
    <w:rsid w:val="002F37AA"/>
    <w:rsid w:val="002F7128"/>
    <w:rsid w:val="002F7341"/>
    <w:rsid w:val="002F7DA5"/>
    <w:rsid w:val="00302083"/>
    <w:rsid w:val="00302F29"/>
    <w:rsid w:val="003053C4"/>
    <w:rsid w:val="003104B2"/>
    <w:rsid w:val="00311BB4"/>
    <w:rsid w:val="00315754"/>
    <w:rsid w:val="00322EA1"/>
    <w:rsid w:val="00323686"/>
    <w:rsid w:val="00323E07"/>
    <w:rsid w:val="0032466C"/>
    <w:rsid w:val="003266DD"/>
    <w:rsid w:val="003274E4"/>
    <w:rsid w:val="0034024E"/>
    <w:rsid w:val="003402A8"/>
    <w:rsid w:val="00346786"/>
    <w:rsid w:val="0035080D"/>
    <w:rsid w:val="003521F1"/>
    <w:rsid w:val="00353732"/>
    <w:rsid w:val="00356BFD"/>
    <w:rsid w:val="00357EFA"/>
    <w:rsid w:val="00366F7A"/>
    <w:rsid w:val="00367A78"/>
    <w:rsid w:val="00371F21"/>
    <w:rsid w:val="00373259"/>
    <w:rsid w:val="0037672D"/>
    <w:rsid w:val="0039186A"/>
    <w:rsid w:val="00392260"/>
    <w:rsid w:val="00396B5D"/>
    <w:rsid w:val="00397ED5"/>
    <w:rsid w:val="003A02CC"/>
    <w:rsid w:val="003A2CC6"/>
    <w:rsid w:val="003A3AF2"/>
    <w:rsid w:val="003A5E69"/>
    <w:rsid w:val="003B1398"/>
    <w:rsid w:val="003C0119"/>
    <w:rsid w:val="003C75F2"/>
    <w:rsid w:val="003C7613"/>
    <w:rsid w:val="003C7992"/>
    <w:rsid w:val="003D2376"/>
    <w:rsid w:val="003D5FDD"/>
    <w:rsid w:val="003E1331"/>
    <w:rsid w:val="003E560A"/>
    <w:rsid w:val="003E5C83"/>
    <w:rsid w:val="003E60F2"/>
    <w:rsid w:val="003E7EB4"/>
    <w:rsid w:val="003E7F89"/>
    <w:rsid w:val="003F099F"/>
    <w:rsid w:val="003F0E4E"/>
    <w:rsid w:val="003F5684"/>
    <w:rsid w:val="004036FA"/>
    <w:rsid w:val="00411ACD"/>
    <w:rsid w:val="0041393E"/>
    <w:rsid w:val="00415018"/>
    <w:rsid w:val="004210C3"/>
    <w:rsid w:val="00424F5D"/>
    <w:rsid w:val="00425D17"/>
    <w:rsid w:val="004270B9"/>
    <w:rsid w:val="004321CA"/>
    <w:rsid w:val="00432519"/>
    <w:rsid w:val="00440DEF"/>
    <w:rsid w:val="004425B7"/>
    <w:rsid w:val="00443E8E"/>
    <w:rsid w:val="004450A3"/>
    <w:rsid w:val="004459C9"/>
    <w:rsid w:val="00446DAB"/>
    <w:rsid w:val="004555AE"/>
    <w:rsid w:val="004570EE"/>
    <w:rsid w:val="0046058E"/>
    <w:rsid w:val="004612B1"/>
    <w:rsid w:val="00461792"/>
    <w:rsid w:val="00463A0B"/>
    <w:rsid w:val="00467FD5"/>
    <w:rsid w:val="00470A6C"/>
    <w:rsid w:val="00472A61"/>
    <w:rsid w:val="00472C69"/>
    <w:rsid w:val="00472D76"/>
    <w:rsid w:val="00473377"/>
    <w:rsid w:val="00475A32"/>
    <w:rsid w:val="00482AAF"/>
    <w:rsid w:val="00484367"/>
    <w:rsid w:val="00485AC0"/>
    <w:rsid w:val="00493B66"/>
    <w:rsid w:val="004A0F54"/>
    <w:rsid w:val="004A4380"/>
    <w:rsid w:val="004B0D7C"/>
    <w:rsid w:val="004B14B0"/>
    <w:rsid w:val="004B2037"/>
    <w:rsid w:val="004B2E7D"/>
    <w:rsid w:val="004C39D1"/>
    <w:rsid w:val="004C50ED"/>
    <w:rsid w:val="004C7C46"/>
    <w:rsid w:val="004D0F31"/>
    <w:rsid w:val="004D2863"/>
    <w:rsid w:val="004D398A"/>
    <w:rsid w:val="004D40FA"/>
    <w:rsid w:val="004D502E"/>
    <w:rsid w:val="004D5939"/>
    <w:rsid w:val="004E1548"/>
    <w:rsid w:val="004E3B45"/>
    <w:rsid w:val="004E7B60"/>
    <w:rsid w:val="004F0E3F"/>
    <w:rsid w:val="004F47CA"/>
    <w:rsid w:val="00503840"/>
    <w:rsid w:val="00506351"/>
    <w:rsid w:val="0051371E"/>
    <w:rsid w:val="00522AA2"/>
    <w:rsid w:val="00523C19"/>
    <w:rsid w:val="00526411"/>
    <w:rsid w:val="00526484"/>
    <w:rsid w:val="00530E9E"/>
    <w:rsid w:val="00531FF5"/>
    <w:rsid w:val="0053251F"/>
    <w:rsid w:val="005333DE"/>
    <w:rsid w:val="0053375D"/>
    <w:rsid w:val="00533B07"/>
    <w:rsid w:val="00533F9A"/>
    <w:rsid w:val="00534A1C"/>
    <w:rsid w:val="00534D4B"/>
    <w:rsid w:val="00536E31"/>
    <w:rsid w:val="00540E7C"/>
    <w:rsid w:val="00541F62"/>
    <w:rsid w:val="0054256B"/>
    <w:rsid w:val="00546B2D"/>
    <w:rsid w:val="00551581"/>
    <w:rsid w:val="00552C3D"/>
    <w:rsid w:val="0055407E"/>
    <w:rsid w:val="00555D69"/>
    <w:rsid w:val="00564567"/>
    <w:rsid w:val="00571088"/>
    <w:rsid w:val="005727CB"/>
    <w:rsid w:val="00576CF1"/>
    <w:rsid w:val="0058098A"/>
    <w:rsid w:val="00581EB3"/>
    <w:rsid w:val="00584637"/>
    <w:rsid w:val="00584F2B"/>
    <w:rsid w:val="005916C5"/>
    <w:rsid w:val="00594479"/>
    <w:rsid w:val="005A0BCB"/>
    <w:rsid w:val="005A2442"/>
    <w:rsid w:val="005A5A55"/>
    <w:rsid w:val="005A5BF7"/>
    <w:rsid w:val="005B000C"/>
    <w:rsid w:val="005B295E"/>
    <w:rsid w:val="005B370B"/>
    <w:rsid w:val="005C1274"/>
    <w:rsid w:val="005D40F8"/>
    <w:rsid w:val="005D5605"/>
    <w:rsid w:val="005E08B0"/>
    <w:rsid w:val="005E15F2"/>
    <w:rsid w:val="005E5200"/>
    <w:rsid w:val="005F6FA4"/>
    <w:rsid w:val="0060476F"/>
    <w:rsid w:val="006103FB"/>
    <w:rsid w:val="006105FB"/>
    <w:rsid w:val="0061134C"/>
    <w:rsid w:val="00613284"/>
    <w:rsid w:val="0061774B"/>
    <w:rsid w:val="00625981"/>
    <w:rsid w:val="00626644"/>
    <w:rsid w:val="006325F8"/>
    <w:rsid w:val="00633188"/>
    <w:rsid w:val="0063565E"/>
    <w:rsid w:val="00652DC7"/>
    <w:rsid w:val="00654CD4"/>
    <w:rsid w:val="00655CBF"/>
    <w:rsid w:val="00674930"/>
    <w:rsid w:val="0067561C"/>
    <w:rsid w:val="006759B6"/>
    <w:rsid w:val="00675BE0"/>
    <w:rsid w:val="00681129"/>
    <w:rsid w:val="00692288"/>
    <w:rsid w:val="006927F9"/>
    <w:rsid w:val="0069597F"/>
    <w:rsid w:val="006A1051"/>
    <w:rsid w:val="006A52B4"/>
    <w:rsid w:val="006A58EA"/>
    <w:rsid w:val="006B59EE"/>
    <w:rsid w:val="006B6CFC"/>
    <w:rsid w:val="006C258A"/>
    <w:rsid w:val="006C35DE"/>
    <w:rsid w:val="006C5CF0"/>
    <w:rsid w:val="006C63E8"/>
    <w:rsid w:val="006C73D2"/>
    <w:rsid w:val="006D2660"/>
    <w:rsid w:val="006D51FF"/>
    <w:rsid w:val="006D70E7"/>
    <w:rsid w:val="006E26E9"/>
    <w:rsid w:val="006E6FF5"/>
    <w:rsid w:val="006F0782"/>
    <w:rsid w:val="006F4E5C"/>
    <w:rsid w:val="00700A3C"/>
    <w:rsid w:val="0070396C"/>
    <w:rsid w:val="00704093"/>
    <w:rsid w:val="00704620"/>
    <w:rsid w:val="00705F6D"/>
    <w:rsid w:val="00711B28"/>
    <w:rsid w:val="00712EE3"/>
    <w:rsid w:val="00716D58"/>
    <w:rsid w:val="00720F5C"/>
    <w:rsid w:val="00721AAA"/>
    <w:rsid w:val="00722BB1"/>
    <w:rsid w:val="00722D18"/>
    <w:rsid w:val="00727B30"/>
    <w:rsid w:val="0073038B"/>
    <w:rsid w:val="00730992"/>
    <w:rsid w:val="00733779"/>
    <w:rsid w:val="0073471B"/>
    <w:rsid w:val="00737DC2"/>
    <w:rsid w:val="0074084F"/>
    <w:rsid w:val="00744C8D"/>
    <w:rsid w:val="007464D1"/>
    <w:rsid w:val="00747B75"/>
    <w:rsid w:val="00747BF0"/>
    <w:rsid w:val="00750A9E"/>
    <w:rsid w:val="00751EAA"/>
    <w:rsid w:val="007555B7"/>
    <w:rsid w:val="007575E8"/>
    <w:rsid w:val="00761CC4"/>
    <w:rsid w:val="00763424"/>
    <w:rsid w:val="007655C1"/>
    <w:rsid w:val="00766914"/>
    <w:rsid w:val="00770408"/>
    <w:rsid w:val="00774BCF"/>
    <w:rsid w:val="00783BC6"/>
    <w:rsid w:val="00784C58"/>
    <w:rsid w:val="00793282"/>
    <w:rsid w:val="0079466A"/>
    <w:rsid w:val="007977A4"/>
    <w:rsid w:val="00797878"/>
    <w:rsid w:val="007A0211"/>
    <w:rsid w:val="007A072B"/>
    <w:rsid w:val="007A18B7"/>
    <w:rsid w:val="007A1FF6"/>
    <w:rsid w:val="007B0E0C"/>
    <w:rsid w:val="007B0F5C"/>
    <w:rsid w:val="007B12B5"/>
    <w:rsid w:val="007B2958"/>
    <w:rsid w:val="007B5DCD"/>
    <w:rsid w:val="007C0458"/>
    <w:rsid w:val="007C3E31"/>
    <w:rsid w:val="007C445A"/>
    <w:rsid w:val="007C7FCA"/>
    <w:rsid w:val="007D226D"/>
    <w:rsid w:val="007D3BF6"/>
    <w:rsid w:val="007D629E"/>
    <w:rsid w:val="007D7A75"/>
    <w:rsid w:val="007E1824"/>
    <w:rsid w:val="007E5EEB"/>
    <w:rsid w:val="007F0BEE"/>
    <w:rsid w:val="007F184F"/>
    <w:rsid w:val="007F63B3"/>
    <w:rsid w:val="00800D77"/>
    <w:rsid w:val="00801644"/>
    <w:rsid w:val="00806AC7"/>
    <w:rsid w:val="00807781"/>
    <w:rsid w:val="008077BC"/>
    <w:rsid w:val="00812E42"/>
    <w:rsid w:val="00814B12"/>
    <w:rsid w:val="0082231B"/>
    <w:rsid w:val="00822F1F"/>
    <w:rsid w:val="008256BC"/>
    <w:rsid w:val="00826B1A"/>
    <w:rsid w:val="00841173"/>
    <w:rsid w:val="00842026"/>
    <w:rsid w:val="008511E3"/>
    <w:rsid w:val="00851282"/>
    <w:rsid w:val="00852B74"/>
    <w:rsid w:val="0085571F"/>
    <w:rsid w:val="00856B1B"/>
    <w:rsid w:val="00856C50"/>
    <w:rsid w:val="00857DB5"/>
    <w:rsid w:val="0086223E"/>
    <w:rsid w:val="00863EB4"/>
    <w:rsid w:val="00871989"/>
    <w:rsid w:val="00874CD5"/>
    <w:rsid w:val="008755CE"/>
    <w:rsid w:val="00881764"/>
    <w:rsid w:val="00885BA9"/>
    <w:rsid w:val="00891DE0"/>
    <w:rsid w:val="00894655"/>
    <w:rsid w:val="0089751E"/>
    <w:rsid w:val="008A20A1"/>
    <w:rsid w:val="008A43BD"/>
    <w:rsid w:val="008A585E"/>
    <w:rsid w:val="008B1F7E"/>
    <w:rsid w:val="008B257B"/>
    <w:rsid w:val="008D33C5"/>
    <w:rsid w:val="008D37A4"/>
    <w:rsid w:val="008D7FAF"/>
    <w:rsid w:val="008E48C8"/>
    <w:rsid w:val="008E5617"/>
    <w:rsid w:val="008F2209"/>
    <w:rsid w:val="008F35CA"/>
    <w:rsid w:val="008F4F23"/>
    <w:rsid w:val="00900A3E"/>
    <w:rsid w:val="00903CC4"/>
    <w:rsid w:val="0090521A"/>
    <w:rsid w:val="00907D42"/>
    <w:rsid w:val="009155A4"/>
    <w:rsid w:val="00917860"/>
    <w:rsid w:val="00917DD8"/>
    <w:rsid w:val="009207DC"/>
    <w:rsid w:val="009219A3"/>
    <w:rsid w:val="00923419"/>
    <w:rsid w:val="00923D78"/>
    <w:rsid w:val="009319A1"/>
    <w:rsid w:val="00931AE1"/>
    <w:rsid w:val="00933065"/>
    <w:rsid w:val="009342CE"/>
    <w:rsid w:val="00937A48"/>
    <w:rsid w:val="00940E44"/>
    <w:rsid w:val="00942775"/>
    <w:rsid w:val="00943303"/>
    <w:rsid w:val="009502DF"/>
    <w:rsid w:val="00950F52"/>
    <w:rsid w:val="00951625"/>
    <w:rsid w:val="00956868"/>
    <w:rsid w:val="00957FEB"/>
    <w:rsid w:val="00970A0F"/>
    <w:rsid w:val="009744F4"/>
    <w:rsid w:val="00974846"/>
    <w:rsid w:val="009767D8"/>
    <w:rsid w:val="00976EBC"/>
    <w:rsid w:val="00977DB5"/>
    <w:rsid w:val="00981407"/>
    <w:rsid w:val="00982DA4"/>
    <w:rsid w:val="00987857"/>
    <w:rsid w:val="009919E3"/>
    <w:rsid w:val="009922DA"/>
    <w:rsid w:val="0099328D"/>
    <w:rsid w:val="00993FC5"/>
    <w:rsid w:val="00995675"/>
    <w:rsid w:val="009A1332"/>
    <w:rsid w:val="009A17DD"/>
    <w:rsid w:val="009A357B"/>
    <w:rsid w:val="009A62A2"/>
    <w:rsid w:val="009B1689"/>
    <w:rsid w:val="009B2239"/>
    <w:rsid w:val="009B3D55"/>
    <w:rsid w:val="009B5FF3"/>
    <w:rsid w:val="009B6270"/>
    <w:rsid w:val="009B74AA"/>
    <w:rsid w:val="009D4DC5"/>
    <w:rsid w:val="009D612A"/>
    <w:rsid w:val="009D6BC0"/>
    <w:rsid w:val="009D77AB"/>
    <w:rsid w:val="009E16BF"/>
    <w:rsid w:val="009E261C"/>
    <w:rsid w:val="009E750C"/>
    <w:rsid w:val="009E7F56"/>
    <w:rsid w:val="009F3E34"/>
    <w:rsid w:val="009F526C"/>
    <w:rsid w:val="009F61F7"/>
    <w:rsid w:val="009F6A73"/>
    <w:rsid w:val="009F6CCD"/>
    <w:rsid w:val="009F705E"/>
    <w:rsid w:val="00A015DE"/>
    <w:rsid w:val="00A02580"/>
    <w:rsid w:val="00A053B5"/>
    <w:rsid w:val="00A10169"/>
    <w:rsid w:val="00A1150F"/>
    <w:rsid w:val="00A11E51"/>
    <w:rsid w:val="00A453CF"/>
    <w:rsid w:val="00A47DCF"/>
    <w:rsid w:val="00A51BA4"/>
    <w:rsid w:val="00A53CB8"/>
    <w:rsid w:val="00A56A9B"/>
    <w:rsid w:val="00A61D90"/>
    <w:rsid w:val="00A63768"/>
    <w:rsid w:val="00A63A7E"/>
    <w:rsid w:val="00A70165"/>
    <w:rsid w:val="00A75C62"/>
    <w:rsid w:val="00A76DE7"/>
    <w:rsid w:val="00A76E73"/>
    <w:rsid w:val="00A7757E"/>
    <w:rsid w:val="00A777BF"/>
    <w:rsid w:val="00A82730"/>
    <w:rsid w:val="00A91A98"/>
    <w:rsid w:val="00A9395C"/>
    <w:rsid w:val="00A94592"/>
    <w:rsid w:val="00A9743E"/>
    <w:rsid w:val="00AA5764"/>
    <w:rsid w:val="00AB24A4"/>
    <w:rsid w:val="00AB3BF9"/>
    <w:rsid w:val="00AB4C55"/>
    <w:rsid w:val="00AB4ECF"/>
    <w:rsid w:val="00AB6254"/>
    <w:rsid w:val="00AB6958"/>
    <w:rsid w:val="00AC1C3C"/>
    <w:rsid w:val="00AC4892"/>
    <w:rsid w:val="00AC4E4A"/>
    <w:rsid w:val="00AC7EEA"/>
    <w:rsid w:val="00AD0DFA"/>
    <w:rsid w:val="00AD1AB4"/>
    <w:rsid w:val="00AD5B32"/>
    <w:rsid w:val="00AD66AB"/>
    <w:rsid w:val="00AD6DDC"/>
    <w:rsid w:val="00AE1643"/>
    <w:rsid w:val="00AE7EB2"/>
    <w:rsid w:val="00AF50B8"/>
    <w:rsid w:val="00AF561D"/>
    <w:rsid w:val="00AF5FB5"/>
    <w:rsid w:val="00B017FF"/>
    <w:rsid w:val="00B03326"/>
    <w:rsid w:val="00B05369"/>
    <w:rsid w:val="00B05A92"/>
    <w:rsid w:val="00B12314"/>
    <w:rsid w:val="00B13BB6"/>
    <w:rsid w:val="00B14D16"/>
    <w:rsid w:val="00B231E6"/>
    <w:rsid w:val="00B23554"/>
    <w:rsid w:val="00B2450F"/>
    <w:rsid w:val="00B2691E"/>
    <w:rsid w:val="00B27929"/>
    <w:rsid w:val="00B27AA9"/>
    <w:rsid w:val="00B30520"/>
    <w:rsid w:val="00B35FEB"/>
    <w:rsid w:val="00B3689A"/>
    <w:rsid w:val="00B37A14"/>
    <w:rsid w:val="00B40630"/>
    <w:rsid w:val="00B42300"/>
    <w:rsid w:val="00B427A0"/>
    <w:rsid w:val="00B45E48"/>
    <w:rsid w:val="00B479EF"/>
    <w:rsid w:val="00B53CFE"/>
    <w:rsid w:val="00B5402D"/>
    <w:rsid w:val="00B54C33"/>
    <w:rsid w:val="00B60629"/>
    <w:rsid w:val="00B66688"/>
    <w:rsid w:val="00B67E81"/>
    <w:rsid w:val="00B716C9"/>
    <w:rsid w:val="00B732A1"/>
    <w:rsid w:val="00B7362B"/>
    <w:rsid w:val="00B82507"/>
    <w:rsid w:val="00B84A43"/>
    <w:rsid w:val="00B86988"/>
    <w:rsid w:val="00B87E61"/>
    <w:rsid w:val="00B905AE"/>
    <w:rsid w:val="00B959E5"/>
    <w:rsid w:val="00B96922"/>
    <w:rsid w:val="00B97A88"/>
    <w:rsid w:val="00BA2C74"/>
    <w:rsid w:val="00BA46E3"/>
    <w:rsid w:val="00BA5768"/>
    <w:rsid w:val="00BB172B"/>
    <w:rsid w:val="00BB1FD7"/>
    <w:rsid w:val="00BB4833"/>
    <w:rsid w:val="00BB6577"/>
    <w:rsid w:val="00BB79AB"/>
    <w:rsid w:val="00BC0D99"/>
    <w:rsid w:val="00BC694D"/>
    <w:rsid w:val="00BC69E3"/>
    <w:rsid w:val="00BD462F"/>
    <w:rsid w:val="00BD6238"/>
    <w:rsid w:val="00BD765E"/>
    <w:rsid w:val="00BD7866"/>
    <w:rsid w:val="00BE0103"/>
    <w:rsid w:val="00BE1764"/>
    <w:rsid w:val="00BE6C2F"/>
    <w:rsid w:val="00BE7D45"/>
    <w:rsid w:val="00BF3337"/>
    <w:rsid w:val="00BF4960"/>
    <w:rsid w:val="00BF4DDB"/>
    <w:rsid w:val="00BF58B9"/>
    <w:rsid w:val="00BF69E0"/>
    <w:rsid w:val="00BF6CA4"/>
    <w:rsid w:val="00C0162A"/>
    <w:rsid w:val="00C01D44"/>
    <w:rsid w:val="00C02BE6"/>
    <w:rsid w:val="00C1027D"/>
    <w:rsid w:val="00C10F3A"/>
    <w:rsid w:val="00C13B64"/>
    <w:rsid w:val="00C226A3"/>
    <w:rsid w:val="00C22923"/>
    <w:rsid w:val="00C22EA8"/>
    <w:rsid w:val="00C25B4A"/>
    <w:rsid w:val="00C27561"/>
    <w:rsid w:val="00C31180"/>
    <w:rsid w:val="00C32BEB"/>
    <w:rsid w:val="00C34D37"/>
    <w:rsid w:val="00C35AF2"/>
    <w:rsid w:val="00C41B55"/>
    <w:rsid w:val="00C42DA5"/>
    <w:rsid w:val="00C43A7D"/>
    <w:rsid w:val="00C44968"/>
    <w:rsid w:val="00C47962"/>
    <w:rsid w:val="00C516C4"/>
    <w:rsid w:val="00C606FA"/>
    <w:rsid w:val="00C67780"/>
    <w:rsid w:val="00C70430"/>
    <w:rsid w:val="00C72F9B"/>
    <w:rsid w:val="00C8058B"/>
    <w:rsid w:val="00C8181A"/>
    <w:rsid w:val="00C826F0"/>
    <w:rsid w:val="00C82CBA"/>
    <w:rsid w:val="00C82CEF"/>
    <w:rsid w:val="00C83A00"/>
    <w:rsid w:val="00C907FE"/>
    <w:rsid w:val="00C90F41"/>
    <w:rsid w:val="00C92405"/>
    <w:rsid w:val="00C975B8"/>
    <w:rsid w:val="00C97B04"/>
    <w:rsid w:val="00CA1441"/>
    <w:rsid w:val="00CA4286"/>
    <w:rsid w:val="00CA49B4"/>
    <w:rsid w:val="00CA5BEE"/>
    <w:rsid w:val="00CA7AF0"/>
    <w:rsid w:val="00CB1175"/>
    <w:rsid w:val="00CB26B8"/>
    <w:rsid w:val="00CB545F"/>
    <w:rsid w:val="00CC31A4"/>
    <w:rsid w:val="00CD0017"/>
    <w:rsid w:val="00CD26BA"/>
    <w:rsid w:val="00CD492F"/>
    <w:rsid w:val="00CE2007"/>
    <w:rsid w:val="00CE31B6"/>
    <w:rsid w:val="00CE31CB"/>
    <w:rsid w:val="00CE32A2"/>
    <w:rsid w:val="00CE5788"/>
    <w:rsid w:val="00CE5BFF"/>
    <w:rsid w:val="00CE7734"/>
    <w:rsid w:val="00CF0CE8"/>
    <w:rsid w:val="00CF1AD9"/>
    <w:rsid w:val="00CF25B4"/>
    <w:rsid w:val="00CF4253"/>
    <w:rsid w:val="00CF5640"/>
    <w:rsid w:val="00CF62A0"/>
    <w:rsid w:val="00D00197"/>
    <w:rsid w:val="00D00F43"/>
    <w:rsid w:val="00D03AA9"/>
    <w:rsid w:val="00D07E62"/>
    <w:rsid w:val="00D10794"/>
    <w:rsid w:val="00D14A44"/>
    <w:rsid w:val="00D14BF3"/>
    <w:rsid w:val="00D151B8"/>
    <w:rsid w:val="00D15F89"/>
    <w:rsid w:val="00D21943"/>
    <w:rsid w:val="00D3076A"/>
    <w:rsid w:val="00D32EC6"/>
    <w:rsid w:val="00D33AD8"/>
    <w:rsid w:val="00D375A9"/>
    <w:rsid w:val="00D46629"/>
    <w:rsid w:val="00D47A76"/>
    <w:rsid w:val="00D50419"/>
    <w:rsid w:val="00D575B7"/>
    <w:rsid w:val="00D6012F"/>
    <w:rsid w:val="00D666D0"/>
    <w:rsid w:val="00D671EE"/>
    <w:rsid w:val="00D731E9"/>
    <w:rsid w:val="00D742CB"/>
    <w:rsid w:val="00D75FA1"/>
    <w:rsid w:val="00D77880"/>
    <w:rsid w:val="00D807D5"/>
    <w:rsid w:val="00D8491F"/>
    <w:rsid w:val="00D92CFB"/>
    <w:rsid w:val="00D94CF4"/>
    <w:rsid w:val="00D9778A"/>
    <w:rsid w:val="00DA23FE"/>
    <w:rsid w:val="00DA2762"/>
    <w:rsid w:val="00DA390B"/>
    <w:rsid w:val="00DA535A"/>
    <w:rsid w:val="00DA64A9"/>
    <w:rsid w:val="00DB0877"/>
    <w:rsid w:val="00DB7D2C"/>
    <w:rsid w:val="00DC2B31"/>
    <w:rsid w:val="00DC3138"/>
    <w:rsid w:val="00DC3289"/>
    <w:rsid w:val="00DC4DBE"/>
    <w:rsid w:val="00DD0FB8"/>
    <w:rsid w:val="00DD2E15"/>
    <w:rsid w:val="00DD47FC"/>
    <w:rsid w:val="00DD533C"/>
    <w:rsid w:val="00DD74DE"/>
    <w:rsid w:val="00DE41EE"/>
    <w:rsid w:val="00DE66DF"/>
    <w:rsid w:val="00DE72A0"/>
    <w:rsid w:val="00DF103A"/>
    <w:rsid w:val="00DF3572"/>
    <w:rsid w:val="00DF6182"/>
    <w:rsid w:val="00DF7F3D"/>
    <w:rsid w:val="00E03661"/>
    <w:rsid w:val="00E048A1"/>
    <w:rsid w:val="00E054C1"/>
    <w:rsid w:val="00E1126A"/>
    <w:rsid w:val="00E11C5C"/>
    <w:rsid w:val="00E12E45"/>
    <w:rsid w:val="00E13732"/>
    <w:rsid w:val="00E15511"/>
    <w:rsid w:val="00E15D4C"/>
    <w:rsid w:val="00E1759A"/>
    <w:rsid w:val="00E21D74"/>
    <w:rsid w:val="00E22835"/>
    <w:rsid w:val="00E33185"/>
    <w:rsid w:val="00E3488D"/>
    <w:rsid w:val="00E36067"/>
    <w:rsid w:val="00E44FF1"/>
    <w:rsid w:val="00E45404"/>
    <w:rsid w:val="00E47352"/>
    <w:rsid w:val="00E47530"/>
    <w:rsid w:val="00E54C5F"/>
    <w:rsid w:val="00E5520F"/>
    <w:rsid w:val="00E5558B"/>
    <w:rsid w:val="00E622E3"/>
    <w:rsid w:val="00E62357"/>
    <w:rsid w:val="00E72E36"/>
    <w:rsid w:val="00E731FE"/>
    <w:rsid w:val="00E7579F"/>
    <w:rsid w:val="00E7660C"/>
    <w:rsid w:val="00E81FE1"/>
    <w:rsid w:val="00E82071"/>
    <w:rsid w:val="00E820E9"/>
    <w:rsid w:val="00E82886"/>
    <w:rsid w:val="00E8470D"/>
    <w:rsid w:val="00E8471C"/>
    <w:rsid w:val="00E8677D"/>
    <w:rsid w:val="00E91BEF"/>
    <w:rsid w:val="00E95E78"/>
    <w:rsid w:val="00EA2D65"/>
    <w:rsid w:val="00EA6AEA"/>
    <w:rsid w:val="00EB42F3"/>
    <w:rsid w:val="00EB4B7B"/>
    <w:rsid w:val="00EC013F"/>
    <w:rsid w:val="00EC16E2"/>
    <w:rsid w:val="00EC7267"/>
    <w:rsid w:val="00ED2C95"/>
    <w:rsid w:val="00ED33F9"/>
    <w:rsid w:val="00ED5349"/>
    <w:rsid w:val="00EE1FC3"/>
    <w:rsid w:val="00EE290D"/>
    <w:rsid w:val="00EF035B"/>
    <w:rsid w:val="00EF7CC3"/>
    <w:rsid w:val="00F01C11"/>
    <w:rsid w:val="00F0247F"/>
    <w:rsid w:val="00F0713D"/>
    <w:rsid w:val="00F113C1"/>
    <w:rsid w:val="00F12C6E"/>
    <w:rsid w:val="00F15089"/>
    <w:rsid w:val="00F20D4C"/>
    <w:rsid w:val="00F21998"/>
    <w:rsid w:val="00F21EA8"/>
    <w:rsid w:val="00F226FE"/>
    <w:rsid w:val="00F233AD"/>
    <w:rsid w:val="00F23F58"/>
    <w:rsid w:val="00F243CE"/>
    <w:rsid w:val="00F306B2"/>
    <w:rsid w:val="00F339AE"/>
    <w:rsid w:val="00F34C91"/>
    <w:rsid w:val="00F356E0"/>
    <w:rsid w:val="00F40CF7"/>
    <w:rsid w:val="00F416FE"/>
    <w:rsid w:val="00F43F6E"/>
    <w:rsid w:val="00F4407A"/>
    <w:rsid w:val="00F4629E"/>
    <w:rsid w:val="00F512A1"/>
    <w:rsid w:val="00F51422"/>
    <w:rsid w:val="00F521A3"/>
    <w:rsid w:val="00F53B96"/>
    <w:rsid w:val="00F55559"/>
    <w:rsid w:val="00F561CF"/>
    <w:rsid w:val="00F5760B"/>
    <w:rsid w:val="00F576E3"/>
    <w:rsid w:val="00F6165D"/>
    <w:rsid w:val="00F777A3"/>
    <w:rsid w:val="00F81429"/>
    <w:rsid w:val="00F91E15"/>
    <w:rsid w:val="00F92E16"/>
    <w:rsid w:val="00F93456"/>
    <w:rsid w:val="00F94BE1"/>
    <w:rsid w:val="00F96BDD"/>
    <w:rsid w:val="00FA0CB6"/>
    <w:rsid w:val="00FA5969"/>
    <w:rsid w:val="00FA7DBD"/>
    <w:rsid w:val="00FB06DE"/>
    <w:rsid w:val="00FB0EAD"/>
    <w:rsid w:val="00FB131E"/>
    <w:rsid w:val="00FB5AAD"/>
    <w:rsid w:val="00FB634E"/>
    <w:rsid w:val="00FB75A4"/>
    <w:rsid w:val="00FC3C64"/>
    <w:rsid w:val="00FC4CA2"/>
    <w:rsid w:val="00FC6016"/>
    <w:rsid w:val="00FC7C3A"/>
    <w:rsid w:val="00FD3FF9"/>
    <w:rsid w:val="00FE5977"/>
    <w:rsid w:val="00FF024A"/>
    <w:rsid w:val="00FF045D"/>
    <w:rsid w:val="00FF1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4CE0BE"/>
  <w15:docId w15:val="{DE0D5617-8174-DB4D-83DF-F0EA7371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A5E69"/>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758013437">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ikuly58@mail.ru" TargetMode="External"/><Relationship Id="rId3" Type="http://schemas.openxmlformats.org/officeDocument/2006/relationships/settings" Target="settings.xml"/><Relationship Id="rId7" Type="http://schemas.openxmlformats.org/officeDocument/2006/relationships/hyperlink" Target="http://www.kanikuly58.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idehi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11721</Words>
  <Characters>81447</Characters>
  <Application>Microsoft Office Word</Application>
  <DocSecurity>0</DocSecurity>
  <Lines>678</Lines>
  <Paragraphs>185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92983</CharactersWithSpaces>
  <SharedDoc>false</SharedDoc>
  <HLinks>
    <vt:vector size="6" baseType="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Байбородин и партнеры Юристы для турбизнеса</dc:creator>
  <cp:keywords/>
  <cp:lastModifiedBy>Ирина Малкина</cp:lastModifiedBy>
  <cp:revision>2</cp:revision>
  <cp:lastPrinted>2022-11-25T14:27:00Z</cp:lastPrinted>
  <dcterms:created xsi:type="dcterms:W3CDTF">2025-02-13T11:24:00Z</dcterms:created>
  <dcterms:modified xsi:type="dcterms:W3CDTF">2025-02-13T11:24:00Z</dcterms:modified>
</cp:coreProperties>
</file>